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25" w:rsidRDefault="00EE2B25" w:rsidP="00EE2B25">
      <w:pPr>
        <w:spacing w:line="570" w:lineRule="exact"/>
        <w:rPr>
          <w:rFonts w:ascii="黑体" w:eastAsia="黑体" w:hAnsi="黑体" w:cs="黑体"/>
          <w:sz w:val="32"/>
          <w:szCs w:val="32"/>
        </w:rPr>
      </w:pPr>
      <w:r>
        <w:rPr>
          <w:rFonts w:ascii="黑体" w:eastAsia="黑体" w:hAnsi="黑体" w:cs="黑体" w:hint="eastAsia"/>
          <w:sz w:val="32"/>
          <w:szCs w:val="32"/>
        </w:rPr>
        <w:t>附件2</w:t>
      </w:r>
    </w:p>
    <w:p w:rsidR="00EE2B25" w:rsidRPr="00EE2B25" w:rsidRDefault="00EE2B25" w:rsidP="00EE2B25">
      <w:pPr>
        <w:jc w:val="center"/>
        <w:rPr>
          <w:rFonts w:ascii="长城小标宋体" w:eastAsia="长城小标宋体" w:hAnsi="长城小标宋体" w:cs="长城小标宋体"/>
          <w:sz w:val="44"/>
          <w:szCs w:val="44"/>
        </w:rPr>
      </w:pPr>
      <w:r>
        <w:rPr>
          <w:rFonts w:ascii="长城小标宋体" w:eastAsia="长城小标宋体" w:hAnsi="长城小标宋体" w:cs="长城小标宋体" w:hint="eastAsia"/>
          <w:sz w:val="44"/>
          <w:szCs w:val="44"/>
        </w:rPr>
        <w:t>派潭镇公民科学素质知识竞赛比赛规程</w:t>
      </w:r>
    </w:p>
    <w:p w:rsidR="00EE2B25" w:rsidRDefault="00EE2B25" w:rsidP="00EE2B25">
      <w:pPr>
        <w:spacing w:line="570" w:lineRule="exact"/>
        <w:ind w:firstLineChars="200" w:firstLine="640"/>
        <w:rPr>
          <w:rFonts w:ascii="黑体" w:eastAsia="黑体"/>
          <w:sz w:val="32"/>
          <w:szCs w:val="32"/>
        </w:rPr>
      </w:pPr>
      <w:r>
        <w:rPr>
          <w:rFonts w:ascii="黑体" w:eastAsia="黑体" w:hint="eastAsia"/>
          <w:sz w:val="32"/>
          <w:szCs w:val="32"/>
        </w:rPr>
        <w:t>一、参赛选手</w:t>
      </w:r>
    </w:p>
    <w:p w:rsidR="00EE2B25" w:rsidRDefault="00EE2B25" w:rsidP="00EE2B25">
      <w:pPr>
        <w:spacing w:line="570" w:lineRule="exact"/>
        <w:ind w:firstLine="645"/>
        <w:rPr>
          <w:rFonts w:ascii="仿宋_GB2312" w:eastAsia="仿宋_GB2312"/>
          <w:sz w:val="32"/>
          <w:szCs w:val="32"/>
        </w:rPr>
      </w:pPr>
      <w:r>
        <w:rPr>
          <w:rFonts w:ascii="仿宋_GB2312" w:eastAsia="仿宋_GB2312" w:hAnsi="仿宋" w:cs="仿宋_GB2312" w:hint="eastAsia"/>
          <w:sz w:val="32"/>
          <w:szCs w:val="32"/>
        </w:rPr>
        <w:t>活动由</w:t>
      </w:r>
      <w:r>
        <w:rPr>
          <w:rStyle w:val="fontstyle01"/>
          <w:rFonts w:hint="default"/>
        </w:rPr>
        <w:t>各科学成员单位、各科普基地</w:t>
      </w:r>
      <w:r>
        <w:rPr>
          <w:rFonts w:ascii="仿宋_GB2312" w:eastAsia="仿宋_GB2312" w:hAnsi="仿宋" w:cs="仿宋_GB2312" w:hint="eastAsia"/>
          <w:sz w:val="32"/>
          <w:szCs w:val="32"/>
        </w:rPr>
        <w:t>组队参赛，每支队伍</w:t>
      </w:r>
      <w:r>
        <w:rPr>
          <w:rFonts w:ascii="仿宋_GB2312" w:eastAsia="仿宋_GB2312" w:hint="eastAsia"/>
          <w:sz w:val="32"/>
          <w:szCs w:val="32"/>
        </w:rPr>
        <w:t>2名选手。</w:t>
      </w:r>
    </w:p>
    <w:p w:rsidR="00EE2B25" w:rsidRDefault="00EE2B25" w:rsidP="00EE2B25">
      <w:pPr>
        <w:spacing w:line="570" w:lineRule="exact"/>
        <w:ind w:firstLineChars="200" w:firstLine="640"/>
        <w:rPr>
          <w:rFonts w:ascii="黑体" w:eastAsia="黑体"/>
          <w:sz w:val="32"/>
          <w:szCs w:val="32"/>
        </w:rPr>
      </w:pPr>
      <w:r>
        <w:rPr>
          <w:rFonts w:ascii="黑体" w:eastAsia="黑体" w:hint="eastAsia"/>
          <w:sz w:val="32"/>
          <w:szCs w:val="32"/>
        </w:rPr>
        <w:t>二、评委</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由宋碧峰、付虎山、曹晖、郭小晴、石婷5人组成评委。</w:t>
      </w:r>
    </w:p>
    <w:p w:rsidR="00EE2B25" w:rsidRDefault="00EE2B25" w:rsidP="00EE2B25">
      <w:pPr>
        <w:spacing w:line="570" w:lineRule="exact"/>
        <w:ind w:firstLineChars="200" w:firstLine="640"/>
        <w:rPr>
          <w:rFonts w:ascii="黑体" w:eastAsia="黑体"/>
          <w:sz w:val="32"/>
          <w:szCs w:val="32"/>
        </w:rPr>
      </w:pPr>
      <w:r>
        <w:rPr>
          <w:rFonts w:ascii="黑体" w:eastAsia="黑体" w:hint="eastAsia"/>
          <w:sz w:val="32"/>
          <w:szCs w:val="32"/>
        </w:rPr>
        <w:t>三、活动具体流程和规则</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Cs/>
          <w:sz w:val="32"/>
          <w:szCs w:val="32"/>
        </w:rPr>
        <w:t>（一）必答环节</w:t>
      </w:r>
      <w:r>
        <w:rPr>
          <w:rFonts w:ascii="仿宋_GB2312" w:eastAsia="仿宋_GB2312" w:hAnsi="仿宋" w:cs="仿宋_GB2312" w:hint="eastAsia"/>
          <w:sz w:val="32"/>
          <w:szCs w:val="32"/>
        </w:rPr>
        <w:t>（每队</w:t>
      </w:r>
      <w:r>
        <w:rPr>
          <w:rFonts w:ascii="仿宋_GB2312" w:eastAsia="仿宋_GB2312" w:hAnsi="仿宋" w:cs="仿宋_GB2312"/>
          <w:sz w:val="32"/>
          <w:szCs w:val="32"/>
        </w:rPr>
        <w:t>5</w:t>
      </w:r>
      <w:r>
        <w:rPr>
          <w:rFonts w:ascii="仿宋_GB2312" w:eastAsia="仿宋_GB2312" w:hAnsi="仿宋" w:cs="仿宋_GB2312"/>
          <w:sz w:val="32"/>
          <w:szCs w:val="32"/>
        </w:rPr>
        <w:t>—</w:t>
      </w:r>
      <w:r>
        <w:rPr>
          <w:rFonts w:ascii="仿宋_GB2312" w:eastAsia="仿宋_GB2312" w:hAnsi="仿宋" w:cs="仿宋_GB2312"/>
          <w:sz w:val="32"/>
          <w:szCs w:val="32"/>
        </w:rPr>
        <w:t>10</w:t>
      </w:r>
      <w:r>
        <w:rPr>
          <w:rFonts w:ascii="仿宋_GB2312" w:eastAsia="仿宋_GB2312" w:hAnsi="仿宋" w:cs="仿宋_GB2312" w:hint="eastAsia"/>
          <w:sz w:val="32"/>
          <w:szCs w:val="32"/>
        </w:rPr>
        <w:t>题</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每题</w:t>
      </w:r>
      <w:r>
        <w:rPr>
          <w:rFonts w:ascii="仿宋_GB2312" w:eastAsia="仿宋_GB2312" w:hAnsi="仿宋" w:cs="仿宋_GB2312"/>
          <w:sz w:val="32"/>
          <w:szCs w:val="32"/>
        </w:rPr>
        <w:t>10</w:t>
      </w:r>
      <w:r>
        <w:rPr>
          <w:rFonts w:ascii="仿宋_GB2312" w:eastAsia="仿宋_GB2312" w:hAnsi="仿宋" w:cs="仿宋_GB2312" w:hint="eastAsia"/>
          <w:sz w:val="32"/>
          <w:szCs w:val="32"/>
        </w:rPr>
        <w:t>分）</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.题型设计</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选择题、判断题、填空题</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.答题规则</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在主持人读完题目并发出“开始答题”命令后，各参赛队伍开始答题，限时</w:t>
      </w:r>
      <w:r>
        <w:rPr>
          <w:rFonts w:ascii="仿宋_GB2312" w:eastAsia="仿宋_GB2312" w:hAnsi="仿宋" w:cs="仿宋_GB2312"/>
          <w:sz w:val="32"/>
          <w:szCs w:val="32"/>
        </w:rPr>
        <w:t>20</w:t>
      </w:r>
      <w:r>
        <w:rPr>
          <w:rFonts w:ascii="仿宋_GB2312" w:eastAsia="仿宋_GB2312" w:hAnsi="仿宋" w:cs="仿宋_GB2312" w:hint="eastAsia"/>
          <w:sz w:val="32"/>
          <w:szCs w:val="32"/>
        </w:rPr>
        <w:t>秒，超时视为答错。</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.评分标准</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本环节每题</w:t>
      </w:r>
      <w:r>
        <w:rPr>
          <w:rFonts w:ascii="仿宋_GB2312" w:eastAsia="仿宋_GB2312" w:hAnsi="仿宋" w:cs="仿宋_GB2312"/>
          <w:sz w:val="32"/>
          <w:szCs w:val="32"/>
        </w:rPr>
        <w:t>10</w:t>
      </w:r>
      <w:r>
        <w:rPr>
          <w:rFonts w:ascii="仿宋_GB2312" w:eastAsia="仿宋_GB2312" w:hAnsi="仿宋" w:cs="仿宋_GB2312" w:hint="eastAsia"/>
          <w:sz w:val="32"/>
          <w:szCs w:val="32"/>
        </w:rPr>
        <w:t>分，答对加</w:t>
      </w:r>
      <w:r>
        <w:rPr>
          <w:rFonts w:ascii="仿宋_GB2312" w:eastAsia="仿宋_GB2312" w:hAnsi="仿宋" w:cs="仿宋_GB2312"/>
          <w:sz w:val="32"/>
          <w:szCs w:val="32"/>
        </w:rPr>
        <w:t>10</w:t>
      </w:r>
      <w:r>
        <w:rPr>
          <w:rFonts w:ascii="仿宋_GB2312" w:eastAsia="仿宋_GB2312" w:hAnsi="仿宋" w:cs="仿宋_GB2312" w:hint="eastAsia"/>
          <w:sz w:val="32"/>
          <w:szCs w:val="32"/>
        </w:rPr>
        <w:t>分，答错不扣分。</w:t>
      </w:r>
      <w:r>
        <w:rPr>
          <w:rFonts w:ascii="仿宋_GB2312" w:eastAsia="仿宋_GB2312" w:hAnsi="仿宋" w:cs="仿宋_GB2312"/>
          <w:sz w:val="32"/>
          <w:szCs w:val="32"/>
        </w:rPr>
        <w:t xml:space="preserve"> </w:t>
      </w:r>
    </w:p>
    <w:p w:rsidR="00EE2B25" w:rsidRDefault="00EE2B25" w:rsidP="00EE2B25">
      <w:pPr>
        <w:numPr>
          <w:ins w:id="0" w:author="Unknown" w:date="2018-07-03T08:50:00Z"/>
        </w:num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、主持人公布各队得分情况。</w:t>
      </w:r>
    </w:p>
    <w:p w:rsidR="00EE2B25" w:rsidRDefault="00EE2B25" w:rsidP="00EE2B25">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Cs/>
          <w:sz w:val="32"/>
          <w:szCs w:val="32"/>
        </w:rPr>
        <w:t>（二）抢答环节</w:t>
      </w:r>
      <w:r>
        <w:rPr>
          <w:rFonts w:ascii="楷体_GB2312" w:eastAsia="楷体_GB2312" w:hAnsi="楷体_GB2312" w:cs="楷体_GB2312" w:hint="eastAsia"/>
          <w:sz w:val="32"/>
          <w:szCs w:val="32"/>
        </w:rPr>
        <w:t>（30题 每题10分）</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.题型设计</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选择题、填空题</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.答题规则</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在主持人读完题目后，系统发出“</w:t>
      </w:r>
      <w:r>
        <w:rPr>
          <w:rFonts w:ascii="仿宋_GB2312" w:eastAsia="仿宋_GB2312" w:hAnsi="仿宋" w:cs="仿宋_GB2312"/>
          <w:sz w:val="32"/>
          <w:szCs w:val="32"/>
        </w:rPr>
        <w:t>3</w:t>
      </w: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、开始”的声音，</w:t>
      </w:r>
      <w:r>
        <w:rPr>
          <w:rFonts w:ascii="仿宋_GB2312" w:eastAsia="仿宋_GB2312" w:hAnsi="仿宋" w:cs="仿宋_GB2312" w:hint="eastAsia"/>
          <w:sz w:val="32"/>
          <w:szCs w:val="32"/>
        </w:rPr>
        <w:lastRenderedPageBreak/>
        <w:t>在“开始”的“开”</w:t>
      </w:r>
      <w:proofErr w:type="gramStart"/>
      <w:r>
        <w:rPr>
          <w:rFonts w:ascii="仿宋_GB2312" w:eastAsia="仿宋_GB2312" w:hAnsi="仿宋" w:cs="仿宋_GB2312" w:hint="eastAsia"/>
          <w:sz w:val="32"/>
          <w:szCs w:val="32"/>
        </w:rPr>
        <w:t>字发出</w:t>
      </w:r>
      <w:proofErr w:type="gramEnd"/>
      <w:r>
        <w:rPr>
          <w:rFonts w:ascii="仿宋_GB2312" w:eastAsia="仿宋_GB2312" w:hAnsi="仿宋" w:cs="仿宋_GB2312" w:hint="eastAsia"/>
          <w:sz w:val="32"/>
          <w:szCs w:val="32"/>
        </w:rPr>
        <w:t>的同时，队伍即可抢答，若有队伍过早抢答，将视为犯规，扣掉相应分数；在没有犯规的队伍中，最快按抢答键的队伍进行答题，限时</w:t>
      </w:r>
      <w:r>
        <w:rPr>
          <w:rFonts w:ascii="仿宋_GB2312" w:eastAsia="仿宋_GB2312" w:hAnsi="仿宋" w:cs="仿宋_GB2312"/>
          <w:sz w:val="32"/>
          <w:szCs w:val="32"/>
        </w:rPr>
        <w:t>20</w:t>
      </w:r>
      <w:r>
        <w:rPr>
          <w:rFonts w:ascii="仿宋_GB2312" w:eastAsia="仿宋_GB2312" w:hAnsi="仿宋" w:cs="仿宋_GB2312" w:hint="eastAsia"/>
          <w:sz w:val="32"/>
          <w:szCs w:val="32"/>
        </w:rPr>
        <w:t>秒，超时视为答错，答错后没有补答。</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.评分标准</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本环节每题</w:t>
      </w:r>
      <w:r>
        <w:rPr>
          <w:rFonts w:ascii="仿宋_GB2312" w:eastAsia="仿宋_GB2312" w:hAnsi="仿宋" w:cs="仿宋_GB2312"/>
          <w:sz w:val="32"/>
          <w:szCs w:val="32"/>
        </w:rPr>
        <w:t>10</w:t>
      </w:r>
      <w:r>
        <w:rPr>
          <w:rFonts w:ascii="仿宋_GB2312" w:eastAsia="仿宋_GB2312" w:hAnsi="仿宋" w:cs="仿宋_GB2312" w:hint="eastAsia"/>
          <w:sz w:val="32"/>
          <w:szCs w:val="32"/>
        </w:rPr>
        <w:t>分，答对加</w:t>
      </w:r>
      <w:r>
        <w:rPr>
          <w:rFonts w:ascii="仿宋_GB2312" w:eastAsia="仿宋_GB2312" w:hAnsi="仿宋" w:cs="仿宋_GB2312"/>
          <w:sz w:val="32"/>
          <w:szCs w:val="32"/>
        </w:rPr>
        <w:t>10</w:t>
      </w:r>
      <w:r>
        <w:rPr>
          <w:rFonts w:ascii="仿宋_GB2312" w:eastAsia="仿宋_GB2312" w:hAnsi="仿宋" w:cs="仿宋_GB2312" w:hint="eastAsia"/>
          <w:sz w:val="32"/>
          <w:szCs w:val="32"/>
        </w:rPr>
        <w:t>分，答错扣</w:t>
      </w:r>
      <w:r>
        <w:rPr>
          <w:rFonts w:ascii="仿宋_GB2312" w:eastAsia="仿宋_GB2312" w:hAnsi="仿宋" w:cs="仿宋_GB2312"/>
          <w:sz w:val="32"/>
          <w:szCs w:val="32"/>
        </w:rPr>
        <w:t>10</w:t>
      </w:r>
      <w:r>
        <w:rPr>
          <w:rFonts w:ascii="仿宋_GB2312" w:eastAsia="仿宋_GB2312" w:hAnsi="仿宋" w:cs="仿宋_GB2312" w:hint="eastAsia"/>
          <w:sz w:val="32"/>
          <w:szCs w:val="32"/>
        </w:rPr>
        <w:t>分。抢答犯规扣</w:t>
      </w:r>
      <w:r>
        <w:rPr>
          <w:rFonts w:ascii="仿宋_GB2312" w:eastAsia="仿宋_GB2312" w:hAnsi="仿宋" w:cs="仿宋_GB2312"/>
          <w:sz w:val="32"/>
          <w:szCs w:val="32"/>
        </w:rPr>
        <w:t>10</w:t>
      </w:r>
      <w:r>
        <w:rPr>
          <w:rFonts w:ascii="仿宋_GB2312" w:eastAsia="仿宋_GB2312" w:hAnsi="仿宋" w:cs="仿宋_GB2312" w:hint="eastAsia"/>
          <w:sz w:val="32"/>
          <w:szCs w:val="32"/>
        </w:rPr>
        <w:t>分。</w:t>
      </w:r>
    </w:p>
    <w:p w:rsidR="00EE2B25" w:rsidRDefault="00EE2B25" w:rsidP="00EE2B25">
      <w:pPr>
        <w:spacing w:line="570" w:lineRule="exact"/>
        <w:ind w:firstLineChars="200" w:firstLine="640"/>
        <w:rPr>
          <w:rFonts w:ascii="仿宋_GB2312" w:eastAsia="仿宋_GB2312" w:hAnsi="仿宋" w:cs="仿宋_GB2312"/>
          <w:b/>
          <w:bCs/>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.主持人公布各队得分情况。</w:t>
      </w:r>
    </w:p>
    <w:p w:rsidR="00EE2B25" w:rsidRDefault="00EE2B25" w:rsidP="00EE2B25">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Cs/>
          <w:sz w:val="32"/>
          <w:szCs w:val="32"/>
        </w:rPr>
        <w:t>（三）孤注一掷</w:t>
      </w:r>
      <w:r>
        <w:rPr>
          <w:rFonts w:ascii="楷体_GB2312" w:eastAsia="楷体_GB2312" w:hAnsi="楷体_GB2312" w:cs="楷体_GB2312" w:hint="eastAsia"/>
          <w:sz w:val="32"/>
          <w:szCs w:val="32"/>
        </w:rPr>
        <w:t>（每组1-5题）</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1.题型设计</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选择题、填空题。</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2.答题规则</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根据各参赛队伍得分情况由高到低依次从各自分数中拿出一定的分数值（0—50，以10分为梯度）作为本环节基础分，各参赛队伍均有选择或放弃答题权利。每道题限时20秒，超时视为答错。</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3.评分标准</w:t>
      </w:r>
    </w:p>
    <w:p w:rsidR="00EE2B25" w:rsidRDefault="00EE2B25" w:rsidP="00EE2B25">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本环节所有题目全部答对可返还双倍基础分，否则</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返还基础分。</w:t>
      </w:r>
    </w:p>
    <w:p w:rsidR="00EE2B25" w:rsidRDefault="00EE2B25" w:rsidP="00EE2B25">
      <w:pPr>
        <w:spacing w:line="57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4.主持人公布各队得分情况。</w:t>
      </w:r>
    </w:p>
    <w:p w:rsidR="00EE2B25" w:rsidRDefault="00EE2B25" w:rsidP="00EE2B25">
      <w:pPr>
        <w:spacing w:line="570" w:lineRule="exact"/>
        <w:ind w:firstLineChars="200" w:firstLine="640"/>
        <w:rPr>
          <w:rFonts w:ascii="黑体" w:eastAsia="黑体"/>
          <w:sz w:val="32"/>
          <w:szCs w:val="32"/>
        </w:rPr>
      </w:pPr>
      <w:r>
        <w:rPr>
          <w:rFonts w:ascii="黑体" w:eastAsia="黑体" w:hint="eastAsia"/>
          <w:sz w:val="32"/>
          <w:szCs w:val="32"/>
        </w:rPr>
        <w:t>四、比赛结果</w:t>
      </w:r>
    </w:p>
    <w:p w:rsidR="00EE2B25" w:rsidRDefault="00EE2B25" w:rsidP="00EE2B25">
      <w:pPr>
        <w:spacing w:line="570" w:lineRule="exact"/>
        <w:ind w:firstLineChars="200" w:firstLine="640"/>
        <w:rPr>
          <w:rFonts w:ascii="仿宋_GB2312" w:eastAsia="仿宋_GB2312"/>
          <w:sz w:val="32"/>
          <w:szCs w:val="32"/>
        </w:rPr>
      </w:pPr>
      <w:r>
        <w:rPr>
          <w:rFonts w:ascii="仿宋_GB2312" w:eastAsia="仿宋_GB2312" w:hint="eastAsia"/>
          <w:sz w:val="32"/>
          <w:szCs w:val="32"/>
        </w:rPr>
        <w:t>队伍按照三个环节的总积分从高到低排列名次。</w:t>
      </w:r>
    </w:p>
    <w:p w:rsidR="00EB4159" w:rsidRPr="00EE2B25" w:rsidRDefault="00EB4159"/>
    <w:sectPr w:rsidR="00EB4159" w:rsidRPr="00EE2B25" w:rsidSect="002B1C14">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5B" w:rsidRDefault="00EB6F5B" w:rsidP="00EE2B25">
      <w:r>
        <w:separator/>
      </w:r>
    </w:p>
  </w:endnote>
  <w:endnote w:type="continuationSeparator" w:id="0">
    <w:p w:rsidR="00EB6F5B" w:rsidRDefault="00EB6F5B" w:rsidP="00EE2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5B" w:rsidRDefault="00EB6F5B" w:rsidP="00EE2B25">
      <w:r>
        <w:separator/>
      </w:r>
    </w:p>
  </w:footnote>
  <w:footnote w:type="continuationSeparator" w:id="0">
    <w:p w:rsidR="00EB6F5B" w:rsidRDefault="00EB6F5B" w:rsidP="00EE2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B25"/>
    <w:rsid w:val="0009335F"/>
    <w:rsid w:val="002B1C14"/>
    <w:rsid w:val="00EB4159"/>
    <w:rsid w:val="00EB6F5B"/>
    <w:rsid w:val="00EE2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B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2B25"/>
    <w:rPr>
      <w:sz w:val="18"/>
      <w:szCs w:val="18"/>
    </w:rPr>
  </w:style>
  <w:style w:type="paragraph" w:styleId="a4">
    <w:name w:val="footer"/>
    <w:basedOn w:val="a"/>
    <w:link w:val="Char0"/>
    <w:uiPriority w:val="99"/>
    <w:semiHidden/>
    <w:unhideWhenUsed/>
    <w:rsid w:val="00EE2B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2B25"/>
    <w:rPr>
      <w:sz w:val="18"/>
      <w:szCs w:val="18"/>
    </w:rPr>
  </w:style>
  <w:style w:type="character" w:customStyle="1" w:styleId="fontstyle01">
    <w:name w:val="fontstyle01"/>
    <w:basedOn w:val="a0"/>
    <w:qFormat/>
    <w:rsid w:val="00EE2B25"/>
    <w:rPr>
      <w:rFonts w:ascii="仿宋_GB2312" w:eastAsia="仿宋_GB2312" w:hint="eastAsia"/>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2018-08-03T09:22:00Z</dcterms:created>
  <dcterms:modified xsi:type="dcterms:W3CDTF">2018-08-03T09:23:00Z</dcterms:modified>
</cp:coreProperties>
</file>