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pageBreakBefore w:val="0"/>
        <w:widowControl w:val="0"/>
        <w:kinsoku/>
        <w:wordWrap/>
        <w:overflowPunct/>
        <w:topLinePunct w:val="0"/>
        <w:autoSpaceDE/>
        <w:autoSpaceDN/>
        <w:bidi w:val="0"/>
        <w:adjustRightInd/>
        <w:snapToGrid/>
        <w:spacing w:before="0" w:after="0" w:line="580" w:lineRule="exact"/>
        <w:ind w:left="0" w:leftChars="0" w:right="0" w:rightChars="0"/>
        <w:jc w:val="center"/>
        <w:textAlignment w:val="auto"/>
        <w:rPr>
          <w:rFonts w:hint="default" w:ascii="Times New Roman" w:hAnsi="Times New Roman" w:eastAsia="方正小标宋简体" w:cs="Times New Roman"/>
          <w:b w:val="0"/>
          <w:bCs/>
          <w:sz w:val="44"/>
          <w:szCs w:val="44"/>
          <w:lang w:eastAsia="zh-CN"/>
        </w:rPr>
      </w:pPr>
      <w:bookmarkStart w:id="0" w:name="_Toc21191"/>
      <w:r>
        <w:rPr>
          <w:rFonts w:hint="default" w:ascii="Times New Roman" w:hAnsi="Times New Roman" w:eastAsia="方正小标宋简体" w:cs="Times New Roman"/>
          <w:b w:val="0"/>
          <w:bCs/>
          <w:sz w:val="44"/>
          <w:szCs w:val="44"/>
          <w:lang w:eastAsia="zh-CN"/>
        </w:rPr>
        <w:t>广东省自然资源厅</w:t>
      </w:r>
      <w:r>
        <w:rPr>
          <w:rFonts w:hint="default" w:ascii="Times New Roman" w:hAnsi="Times New Roman" w:eastAsia="方正小标宋简体" w:cs="Times New Roman"/>
          <w:b w:val="0"/>
          <w:bCs/>
          <w:sz w:val="44"/>
          <w:szCs w:val="44"/>
          <w:lang w:val="en-US" w:eastAsia="zh-CN"/>
        </w:rPr>
        <w:t>关于</w:t>
      </w:r>
      <w:r>
        <w:rPr>
          <w:rFonts w:hint="eastAsia" w:ascii="Times New Roman" w:hAnsi="Times New Roman" w:eastAsia="方正小标宋简体" w:cs="Times New Roman"/>
          <w:b w:val="0"/>
          <w:bCs/>
          <w:sz w:val="44"/>
          <w:szCs w:val="44"/>
          <w:lang w:val="en-US" w:eastAsia="zh-CN"/>
        </w:rPr>
        <w:t>广州</w:t>
      </w:r>
      <w:r>
        <w:rPr>
          <w:rFonts w:hint="default" w:ascii="Times New Roman" w:hAnsi="Times New Roman" w:eastAsia="方正小标宋简体" w:cs="Times New Roman"/>
          <w:b w:val="0"/>
          <w:bCs/>
          <w:sz w:val="44"/>
          <w:szCs w:val="44"/>
          <w:lang w:eastAsia="zh-CN"/>
        </w:rPr>
        <w:t>市</w:t>
      </w:r>
      <w:r>
        <w:rPr>
          <w:rFonts w:hint="eastAsia" w:ascii="Times New Roman" w:hAnsi="Times New Roman" w:eastAsia="方正小标宋简体" w:cs="Times New Roman"/>
          <w:b w:val="0"/>
          <w:bCs/>
          <w:sz w:val="44"/>
          <w:szCs w:val="44"/>
          <w:lang w:eastAsia="zh-CN"/>
        </w:rPr>
        <w:t>增城</w:t>
      </w:r>
      <w:r>
        <w:rPr>
          <w:rFonts w:hint="eastAsia" w:ascii="Times New Roman" w:hAnsi="Times New Roman" w:eastAsia="方正小标宋简体" w:cs="Times New Roman"/>
          <w:b w:val="0"/>
          <w:bCs/>
          <w:sz w:val="44"/>
          <w:szCs w:val="44"/>
          <w:lang w:val="en-US" w:eastAsia="zh-CN"/>
        </w:rPr>
        <w:t>区2019</w:t>
      </w:r>
      <w:r>
        <w:rPr>
          <w:rFonts w:hint="default" w:ascii="Times New Roman" w:hAnsi="Times New Roman" w:eastAsia="方正小标宋简体" w:cs="Times New Roman"/>
          <w:b w:val="0"/>
          <w:bCs/>
          <w:sz w:val="44"/>
          <w:szCs w:val="44"/>
          <w:lang w:val="en-US" w:eastAsia="zh-CN"/>
        </w:rPr>
        <w:t>年度城乡建设用地增减挂钩</w:t>
      </w:r>
      <w:bookmarkEnd w:id="0"/>
      <w:bookmarkStart w:id="1" w:name="_Toc2517"/>
      <w:r>
        <w:rPr>
          <w:rFonts w:hint="default" w:ascii="Times New Roman" w:hAnsi="Times New Roman" w:eastAsia="方正小标宋简体" w:cs="Times New Roman"/>
          <w:b w:val="0"/>
          <w:bCs/>
          <w:sz w:val="44"/>
          <w:szCs w:val="44"/>
          <w:lang w:eastAsia="zh-CN"/>
        </w:rPr>
        <w:t>节余指标跨省域</w:t>
      </w:r>
    </w:p>
    <w:p>
      <w:pPr>
        <w:pStyle w:val="2"/>
        <w:pageBreakBefore w:val="0"/>
        <w:widowControl w:val="0"/>
        <w:kinsoku/>
        <w:wordWrap/>
        <w:overflowPunct/>
        <w:topLinePunct w:val="0"/>
        <w:autoSpaceDE/>
        <w:autoSpaceDN/>
        <w:bidi w:val="0"/>
        <w:adjustRightInd/>
        <w:snapToGrid/>
        <w:spacing w:before="0" w:after="0" w:line="580" w:lineRule="exact"/>
        <w:ind w:left="0" w:leftChars="0" w:right="0" w:rightChars="0"/>
        <w:jc w:val="center"/>
        <w:textAlignment w:val="auto"/>
        <w:rPr>
          <w:rFonts w:hint="default" w:ascii="Times New Roman" w:hAnsi="Times New Roman" w:eastAsia="方正小标宋简体" w:cs="Times New Roman"/>
          <w:b w:val="0"/>
          <w:bCs/>
          <w:sz w:val="44"/>
          <w:szCs w:val="44"/>
          <w:lang w:val="en-US" w:eastAsia="zh-CN"/>
        </w:rPr>
      </w:pPr>
      <w:r>
        <w:rPr>
          <w:rFonts w:hint="default" w:ascii="Times New Roman" w:hAnsi="Times New Roman" w:eastAsia="方正小标宋简体" w:cs="Times New Roman"/>
          <w:b w:val="0"/>
          <w:bCs/>
          <w:sz w:val="44"/>
          <w:szCs w:val="44"/>
          <w:lang w:eastAsia="zh-CN"/>
        </w:rPr>
        <w:t>调剂</w:t>
      </w:r>
      <w:r>
        <w:rPr>
          <w:rFonts w:hint="default" w:ascii="Times New Roman" w:hAnsi="Times New Roman" w:eastAsia="方正小标宋简体" w:cs="Times New Roman"/>
          <w:b w:val="0"/>
          <w:bCs/>
          <w:sz w:val="44"/>
          <w:szCs w:val="44"/>
          <w:lang w:val="en-US" w:eastAsia="zh-CN"/>
        </w:rPr>
        <w:t>第</w:t>
      </w:r>
      <w:r>
        <w:rPr>
          <w:rFonts w:hint="eastAsia" w:ascii="Times New Roman" w:hAnsi="Times New Roman" w:eastAsia="方正小标宋简体" w:cs="Times New Roman"/>
          <w:b w:val="0"/>
          <w:bCs/>
          <w:sz w:val="44"/>
          <w:szCs w:val="44"/>
          <w:lang w:val="en-US" w:eastAsia="zh-CN"/>
        </w:rPr>
        <w:t>十五</w:t>
      </w:r>
      <w:r>
        <w:rPr>
          <w:rFonts w:hint="default" w:ascii="Times New Roman" w:hAnsi="Times New Roman" w:eastAsia="方正小标宋简体" w:cs="Times New Roman"/>
          <w:b w:val="0"/>
          <w:bCs/>
          <w:sz w:val="44"/>
          <w:szCs w:val="44"/>
          <w:lang w:val="en-US" w:eastAsia="zh-CN"/>
        </w:rPr>
        <w:t>批</w:t>
      </w:r>
      <w:r>
        <w:rPr>
          <w:rFonts w:hint="default" w:ascii="Times New Roman" w:hAnsi="Times New Roman" w:eastAsia="方正小标宋简体" w:cs="Times New Roman"/>
          <w:b w:val="0"/>
          <w:bCs/>
          <w:spacing w:val="-17"/>
          <w:sz w:val="44"/>
          <w:szCs w:val="44"/>
          <w:lang w:eastAsia="zh-CN"/>
        </w:rPr>
        <w:t>建新方案</w:t>
      </w:r>
      <w:r>
        <w:rPr>
          <w:rFonts w:hint="default" w:ascii="Times New Roman" w:hAnsi="Times New Roman" w:eastAsia="方正小标宋简体" w:cs="Times New Roman"/>
          <w:b w:val="0"/>
          <w:bCs/>
          <w:sz w:val="44"/>
          <w:szCs w:val="44"/>
          <w:lang w:val="en-US" w:eastAsia="zh-CN"/>
        </w:rPr>
        <w:t>的批复</w:t>
      </w:r>
      <w:bookmarkEnd w:id="1"/>
    </w:p>
    <w:p>
      <w:pPr>
        <w:pageBreakBefore w:val="0"/>
        <w:widowControl w:val="0"/>
        <w:kinsoku/>
        <w:wordWrap/>
        <w:overflowPunct/>
        <w:topLinePunct w:val="0"/>
        <w:autoSpaceDE/>
        <w:autoSpaceDN/>
        <w:bidi w:val="0"/>
        <w:adjustRightInd/>
        <w:snapToGrid/>
        <w:spacing w:beforeLines="0" w:afterLines="0" w:line="580" w:lineRule="exact"/>
        <w:ind w:right="0" w:rightChars="0"/>
        <w:textAlignment w:val="auto"/>
        <w:rPr>
          <w:rFonts w:ascii="Times New Roman" w:hAnsi="Times New Roman" w:cs="Times New Roman"/>
          <w:szCs w:val="24"/>
        </w:rPr>
      </w:pPr>
    </w:p>
    <w:p>
      <w:pPr>
        <w:pageBreakBefore w:val="0"/>
        <w:widowControl w:val="0"/>
        <w:kinsoku/>
        <w:wordWrap/>
        <w:overflowPunct/>
        <w:topLinePunct w:val="0"/>
        <w:autoSpaceDE/>
        <w:autoSpaceDN/>
        <w:bidi w:val="0"/>
        <w:adjustRightInd/>
        <w:snapToGrid/>
        <w:spacing w:beforeLines="0" w:afterLines="0" w:line="580" w:lineRule="exact"/>
        <w:ind w:right="0" w:rightChars="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广州</w:t>
      </w:r>
      <w:r>
        <w:rPr>
          <w:rFonts w:hint="default" w:ascii="Times New Roman" w:hAnsi="Times New Roman" w:eastAsia="仿宋_GB2312" w:cs="Times New Roman"/>
          <w:sz w:val="32"/>
          <w:szCs w:val="32"/>
        </w:rPr>
        <w:t>市</w:t>
      </w:r>
      <w:r>
        <w:rPr>
          <w:rFonts w:hint="eastAsia" w:ascii="Times New Roman" w:hAnsi="Times New Roman" w:eastAsia="仿宋_GB2312" w:cs="Times New Roman"/>
          <w:sz w:val="32"/>
          <w:szCs w:val="32"/>
          <w:lang w:eastAsia="zh-CN"/>
        </w:rPr>
        <w:t>规划和自然资源局</w:t>
      </w:r>
      <w:r>
        <w:rPr>
          <w:rFonts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beforeLines="0" w:afterLines="0" w:line="580" w:lineRule="exact"/>
        <w:ind w:firstLine="640"/>
        <w:textAlignment w:val="auto"/>
        <w:rPr>
          <w:rFonts w:hint="eastAsia" w:ascii="仿宋_GB2312" w:hAnsi="仿宋_GB2312" w:eastAsia="仿宋_GB2312" w:cs="仿宋_GB2312"/>
          <w:color w:val="FF0000"/>
          <w:sz w:val="32"/>
          <w:szCs w:val="32"/>
          <w:highlight w:val="none"/>
          <w:lang w:eastAsia="zh-CN"/>
          <w:rPrChange w:id="0" w:author="Administrator" w:date="2022-11-24T16:04:34Z">
            <w:rPr>
              <w:rFonts w:hint="default" w:ascii="Times New Roman" w:hAnsi="Times New Roman" w:eastAsia="仿宋_GB2312" w:cs="Times New Roman"/>
              <w:color w:val="FF0000"/>
              <w:sz w:val="32"/>
              <w:szCs w:val="32"/>
              <w:highlight w:val="none"/>
              <w:lang w:eastAsia="zh-CN"/>
            </w:rPr>
          </w:rPrChange>
        </w:rPr>
      </w:pPr>
      <w:r>
        <w:rPr>
          <w:rFonts w:hint="eastAsia" w:ascii="仿宋_GB2312" w:hAnsi="仿宋_GB2312" w:eastAsia="仿宋_GB2312" w:cs="仿宋_GB2312"/>
          <w:b w:val="0"/>
          <w:bCs w:val="0"/>
          <w:sz w:val="32"/>
          <w:szCs w:val="32"/>
          <w:lang w:eastAsia="zh-CN"/>
          <w:rPrChange w:id="1" w:author="Administrator" w:date="2022-11-24T16:04:34Z">
            <w:rPr>
              <w:rFonts w:hint="default" w:ascii="Times New Roman" w:hAnsi="Times New Roman" w:eastAsia="仿宋_GB2312" w:cs="Times New Roman"/>
              <w:b w:val="0"/>
              <w:bCs w:val="0"/>
              <w:sz w:val="32"/>
              <w:szCs w:val="32"/>
              <w:lang w:eastAsia="zh-CN"/>
            </w:rPr>
          </w:rPrChange>
        </w:rPr>
        <w:t>《市规划和自然资源局增城区分局关于</w:t>
      </w:r>
      <w:r>
        <w:rPr>
          <w:rFonts w:hint="eastAsia" w:ascii="仿宋_GB2312" w:hAnsi="仿宋_GB2312" w:eastAsia="仿宋_GB2312" w:cs="仿宋_GB2312"/>
          <w:b w:val="0"/>
          <w:bCs w:val="0"/>
          <w:sz w:val="32"/>
          <w:szCs w:val="32"/>
          <w:lang w:eastAsia="zh-CN"/>
          <w:rPrChange w:id="2" w:author="Administrator" w:date="2022-11-24T16:04:34Z">
            <w:rPr>
              <w:rFonts w:hint="eastAsia" w:ascii="Times New Roman" w:hAnsi="Times New Roman" w:eastAsia="仿宋_GB2312" w:cs="Times New Roman"/>
              <w:b w:val="0"/>
              <w:bCs w:val="0"/>
              <w:sz w:val="32"/>
              <w:szCs w:val="32"/>
              <w:lang w:eastAsia="zh-CN"/>
            </w:rPr>
          </w:rPrChange>
        </w:rPr>
        <w:t>上报</w:t>
      </w:r>
      <w:r>
        <w:rPr>
          <w:rFonts w:hint="eastAsia" w:ascii="仿宋_GB2312" w:hAnsi="仿宋_GB2312" w:eastAsia="仿宋_GB2312" w:cs="仿宋_GB2312"/>
          <w:b w:val="0"/>
          <w:bCs w:val="0"/>
          <w:sz w:val="32"/>
          <w:szCs w:val="32"/>
          <w:lang w:eastAsia="zh-CN"/>
          <w:rPrChange w:id="3" w:author="Administrator" w:date="2022-11-24T16:04:34Z">
            <w:rPr>
              <w:rFonts w:hint="default" w:ascii="Times New Roman" w:hAnsi="Times New Roman" w:eastAsia="仿宋_GB2312" w:cs="Times New Roman"/>
              <w:b w:val="0"/>
              <w:bCs w:val="0"/>
              <w:sz w:val="32"/>
              <w:szCs w:val="32"/>
              <w:lang w:eastAsia="zh-CN"/>
            </w:rPr>
          </w:rPrChange>
        </w:rPr>
        <w:t>广州市增城区2019年度城乡建设用地增减挂钩节余指标跨省域调剂第十</w:t>
      </w:r>
      <w:r>
        <w:rPr>
          <w:rFonts w:hint="eastAsia" w:ascii="仿宋_GB2312" w:hAnsi="仿宋_GB2312" w:eastAsia="仿宋_GB2312" w:cs="仿宋_GB2312"/>
          <w:b w:val="0"/>
          <w:bCs w:val="0"/>
          <w:sz w:val="32"/>
          <w:szCs w:val="32"/>
          <w:lang w:eastAsia="zh-CN"/>
          <w:rPrChange w:id="4" w:author="Administrator" w:date="2022-11-24T16:04:34Z">
            <w:rPr>
              <w:rFonts w:hint="eastAsia" w:ascii="Times New Roman" w:hAnsi="Times New Roman" w:eastAsia="仿宋_GB2312" w:cs="Times New Roman"/>
              <w:b w:val="0"/>
              <w:bCs w:val="0"/>
              <w:sz w:val="32"/>
              <w:szCs w:val="32"/>
              <w:lang w:eastAsia="zh-CN"/>
            </w:rPr>
          </w:rPrChange>
        </w:rPr>
        <w:t>五</w:t>
      </w:r>
      <w:r>
        <w:rPr>
          <w:rFonts w:hint="eastAsia" w:ascii="仿宋_GB2312" w:hAnsi="仿宋_GB2312" w:eastAsia="仿宋_GB2312" w:cs="仿宋_GB2312"/>
          <w:b w:val="0"/>
          <w:bCs w:val="0"/>
          <w:sz w:val="32"/>
          <w:szCs w:val="32"/>
          <w:lang w:eastAsia="zh-CN"/>
          <w:rPrChange w:id="5" w:author="Administrator" w:date="2022-11-24T16:04:34Z">
            <w:rPr>
              <w:rFonts w:hint="default" w:ascii="Times New Roman" w:hAnsi="Times New Roman" w:eastAsia="仿宋_GB2312" w:cs="Times New Roman"/>
              <w:b w:val="0"/>
              <w:bCs w:val="0"/>
              <w:sz w:val="32"/>
              <w:szCs w:val="32"/>
              <w:lang w:eastAsia="zh-CN"/>
            </w:rPr>
          </w:rPrChange>
        </w:rPr>
        <w:t>批建新方案的请示》</w:t>
      </w:r>
      <w:r>
        <w:rPr>
          <w:rFonts w:hint="eastAsia" w:ascii="仿宋_GB2312" w:hAnsi="仿宋_GB2312" w:eastAsia="仿宋_GB2312" w:cs="仿宋_GB2312"/>
          <w:b w:val="0"/>
          <w:bCs w:val="0"/>
          <w:sz w:val="32"/>
          <w:szCs w:val="32"/>
          <w:rPrChange w:id="6" w:author="Administrator" w:date="2022-11-24T16:04:34Z">
            <w:rPr>
              <w:rFonts w:hint="default" w:ascii="Times New Roman" w:hAnsi="Times New Roman" w:eastAsia="仿宋_GB2312" w:cs="Times New Roman"/>
              <w:b w:val="0"/>
              <w:bCs w:val="0"/>
              <w:sz w:val="32"/>
              <w:szCs w:val="32"/>
            </w:rPr>
          </w:rPrChange>
        </w:rPr>
        <w:t>（</w:t>
      </w:r>
      <w:r>
        <w:rPr>
          <w:rFonts w:hint="eastAsia" w:ascii="仿宋_GB2312" w:hAnsi="仿宋_GB2312" w:eastAsia="仿宋_GB2312" w:cs="仿宋_GB2312"/>
          <w:b w:val="0"/>
          <w:bCs w:val="0"/>
          <w:sz w:val="32"/>
          <w:szCs w:val="32"/>
          <w:lang w:eastAsia="zh-CN"/>
          <w:rPrChange w:id="7" w:author="Administrator" w:date="2022-11-24T16:04:34Z">
            <w:rPr>
              <w:rFonts w:hint="eastAsia" w:ascii="Times New Roman" w:hAnsi="Times New Roman" w:eastAsia="仿宋_GB2312" w:cs="Times New Roman"/>
              <w:b w:val="0"/>
              <w:bCs w:val="0"/>
              <w:sz w:val="32"/>
              <w:szCs w:val="32"/>
              <w:lang w:eastAsia="zh-CN"/>
            </w:rPr>
          </w:rPrChange>
        </w:rPr>
        <w:t>穗规划资源增报</w:t>
      </w:r>
      <w:r>
        <w:rPr>
          <w:rFonts w:hint="eastAsia" w:ascii="仿宋_GB2312" w:hAnsi="仿宋_GB2312" w:eastAsia="仿宋_GB2312" w:cs="仿宋_GB2312"/>
          <w:sz w:val="32"/>
          <w:szCs w:val="32"/>
          <w:lang w:eastAsia="zh-CN"/>
          <w:rPrChange w:id="8" w:author="Administrator" w:date="2022-11-24T16:04:34Z">
            <w:rPr>
              <w:rFonts w:hint="default" w:ascii="Times New Roman" w:hAnsi="Times New Roman" w:eastAsia="仿宋_GB2312" w:cs="Times New Roman"/>
              <w:sz w:val="32"/>
              <w:szCs w:val="32"/>
              <w:lang w:eastAsia="zh-CN"/>
            </w:rPr>
          </w:rPrChange>
        </w:rPr>
        <w:t>〔202</w:t>
      </w:r>
      <w:r>
        <w:rPr>
          <w:rFonts w:hint="eastAsia" w:ascii="仿宋_GB2312" w:hAnsi="仿宋_GB2312" w:eastAsia="仿宋_GB2312" w:cs="仿宋_GB2312"/>
          <w:sz w:val="32"/>
          <w:szCs w:val="32"/>
          <w:lang w:val="en-US" w:eastAsia="zh-CN"/>
          <w:rPrChange w:id="9" w:author="Administrator" w:date="2022-11-24T16:04:34Z">
            <w:rPr>
              <w:rFonts w:hint="eastAsia" w:ascii="Times New Roman" w:hAnsi="Times New Roman" w:eastAsia="仿宋_GB2312" w:cs="Times New Roman"/>
              <w:sz w:val="32"/>
              <w:szCs w:val="32"/>
              <w:lang w:val="en-US" w:eastAsia="zh-CN"/>
            </w:rPr>
          </w:rPrChange>
        </w:rPr>
        <w:t>2</w:t>
      </w:r>
      <w:r>
        <w:rPr>
          <w:rFonts w:hint="eastAsia" w:ascii="仿宋_GB2312" w:hAnsi="仿宋_GB2312" w:eastAsia="仿宋_GB2312" w:cs="仿宋_GB2312"/>
          <w:sz w:val="32"/>
          <w:szCs w:val="32"/>
          <w:lang w:eastAsia="zh-CN"/>
          <w:rPrChange w:id="10" w:author="Administrator" w:date="2022-11-24T16:04:34Z">
            <w:rPr>
              <w:rFonts w:hint="default" w:ascii="Times New Roman" w:hAnsi="Times New Roman" w:eastAsia="仿宋_GB2312" w:cs="Times New Roman"/>
              <w:sz w:val="32"/>
              <w:szCs w:val="32"/>
              <w:lang w:eastAsia="zh-CN"/>
            </w:rPr>
          </w:rPrChange>
        </w:rPr>
        <w:t>〕</w:t>
      </w:r>
      <w:r>
        <w:rPr>
          <w:rFonts w:hint="eastAsia" w:ascii="仿宋_GB2312" w:hAnsi="仿宋_GB2312" w:eastAsia="仿宋_GB2312" w:cs="仿宋_GB2312"/>
          <w:sz w:val="32"/>
          <w:szCs w:val="32"/>
          <w:lang w:val="en-US" w:eastAsia="zh-CN"/>
          <w:rPrChange w:id="11" w:author="Administrator" w:date="2022-11-24T16:04:34Z">
            <w:rPr>
              <w:rFonts w:hint="eastAsia" w:ascii="Times New Roman" w:hAnsi="Times New Roman" w:eastAsia="仿宋_GB2312" w:cs="Times New Roman"/>
              <w:sz w:val="32"/>
              <w:szCs w:val="32"/>
              <w:lang w:val="en-US" w:eastAsia="zh-CN"/>
            </w:rPr>
          </w:rPrChange>
        </w:rPr>
        <w:t>429</w:t>
      </w:r>
      <w:r>
        <w:rPr>
          <w:rFonts w:hint="eastAsia" w:ascii="仿宋_GB2312" w:hAnsi="仿宋_GB2312" w:eastAsia="仿宋_GB2312" w:cs="仿宋_GB2312"/>
          <w:sz w:val="32"/>
          <w:szCs w:val="32"/>
          <w:lang w:eastAsia="zh-CN"/>
          <w:rPrChange w:id="12" w:author="Administrator" w:date="2022-11-24T16:04:34Z">
            <w:rPr>
              <w:rFonts w:hint="default" w:ascii="Times New Roman" w:hAnsi="Times New Roman" w:eastAsia="仿宋_GB2312" w:cs="Times New Roman"/>
              <w:sz w:val="32"/>
              <w:szCs w:val="32"/>
              <w:lang w:eastAsia="zh-CN"/>
            </w:rPr>
          </w:rPrChange>
        </w:rPr>
        <w:t>号</w:t>
      </w:r>
      <w:r>
        <w:rPr>
          <w:rFonts w:hint="eastAsia" w:ascii="仿宋_GB2312" w:hAnsi="仿宋_GB2312" w:eastAsia="仿宋_GB2312" w:cs="仿宋_GB2312"/>
          <w:b w:val="0"/>
          <w:bCs w:val="0"/>
          <w:sz w:val="32"/>
          <w:szCs w:val="32"/>
          <w:rPrChange w:id="13" w:author="Administrator" w:date="2022-11-24T16:04:34Z">
            <w:rPr>
              <w:rFonts w:hint="default" w:ascii="Times New Roman" w:hAnsi="Times New Roman" w:eastAsia="仿宋_GB2312" w:cs="Times New Roman"/>
              <w:b w:val="0"/>
              <w:bCs w:val="0"/>
              <w:sz w:val="32"/>
              <w:szCs w:val="32"/>
            </w:rPr>
          </w:rPrChange>
        </w:rPr>
        <w:t>）</w:t>
      </w:r>
      <w:r>
        <w:rPr>
          <w:rFonts w:hint="eastAsia" w:ascii="仿宋_GB2312" w:hAnsi="仿宋_GB2312" w:eastAsia="仿宋_GB2312" w:cs="仿宋_GB2312"/>
          <w:sz w:val="32"/>
          <w:szCs w:val="32"/>
          <w:rPrChange w:id="14" w:author="Administrator" w:date="2022-11-24T16:04:34Z">
            <w:rPr>
              <w:rFonts w:hint="default" w:ascii="Times New Roman" w:hAnsi="Times New Roman" w:eastAsia="仿宋_GB2312" w:cs="Times New Roman"/>
              <w:sz w:val="32"/>
              <w:szCs w:val="32"/>
            </w:rPr>
          </w:rPrChange>
        </w:rPr>
        <w:t>收悉</w:t>
      </w:r>
      <w:r>
        <w:rPr>
          <w:rFonts w:hint="eastAsia" w:ascii="仿宋_GB2312" w:hAnsi="仿宋_GB2312" w:eastAsia="仿宋_GB2312" w:cs="仿宋_GB2312"/>
          <w:sz w:val="32"/>
          <w:szCs w:val="32"/>
          <w:lang w:eastAsia="zh-CN"/>
          <w:rPrChange w:id="15" w:author="Administrator" w:date="2022-11-24T16:04:34Z">
            <w:rPr>
              <w:rFonts w:hint="default" w:ascii="Times New Roman" w:hAnsi="Times New Roman" w:eastAsia="仿宋_GB2312" w:cs="Times New Roman"/>
              <w:sz w:val="32"/>
              <w:szCs w:val="32"/>
              <w:lang w:eastAsia="zh-CN"/>
            </w:rPr>
          </w:rPrChange>
        </w:rPr>
        <w:t>。根据《广东省人民政府关于将一批省级行政职权事项调整由广州、深圳市实施的决定》（粤府令第281号）、</w:t>
      </w:r>
      <w:r>
        <w:rPr>
          <w:rFonts w:hint="eastAsia" w:ascii="仿宋_GB2312" w:hAnsi="仿宋_GB2312" w:eastAsia="仿宋_GB2312" w:cs="仿宋_GB2312"/>
          <w:sz w:val="32"/>
          <w:szCs w:val="32"/>
          <w:lang w:val="en-US" w:eastAsia="zh-CN"/>
          <w:rPrChange w:id="16" w:author="Administrator" w:date="2022-11-24T16:04:34Z">
            <w:rPr>
              <w:rFonts w:hint="default" w:ascii="Times New Roman" w:hAnsi="Times New Roman" w:eastAsia="仿宋_GB2312" w:cs="Times New Roman"/>
              <w:sz w:val="32"/>
              <w:szCs w:val="32"/>
              <w:lang w:val="en-US" w:eastAsia="zh-CN"/>
            </w:rPr>
          </w:rPrChange>
        </w:rPr>
        <w:t>《广东省自然资源厅关于将一批省级自然资源行政职权事项调整由广州、深圳市实施的工作方案</w:t>
      </w:r>
      <w:r>
        <w:rPr>
          <w:rFonts w:hint="eastAsia" w:ascii="仿宋_GB2312" w:hAnsi="仿宋_GB2312" w:eastAsia="仿宋_GB2312" w:cs="仿宋_GB2312"/>
          <w:sz w:val="32"/>
          <w:szCs w:val="32"/>
          <w:lang w:eastAsia="zh-CN"/>
          <w:rPrChange w:id="17" w:author="Administrator" w:date="2022-11-24T16:04:34Z">
            <w:rPr>
              <w:rFonts w:hint="default" w:ascii="Times New Roman" w:hAnsi="Times New Roman" w:eastAsia="仿宋_GB2312" w:cs="Times New Roman"/>
              <w:sz w:val="32"/>
              <w:szCs w:val="32"/>
              <w:lang w:eastAsia="zh-CN"/>
            </w:rPr>
          </w:rPrChange>
        </w:rPr>
        <w:t>》（粤自然资函〔2021〕304号），以及国家和</w:t>
      </w:r>
      <w:bookmarkStart w:id="2" w:name="_GoBack"/>
      <w:bookmarkEnd w:id="2"/>
      <w:r>
        <w:rPr>
          <w:rFonts w:hint="eastAsia" w:ascii="仿宋_GB2312" w:hAnsi="仿宋_GB2312" w:eastAsia="仿宋_GB2312" w:cs="仿宋_GB2312"/>
          <w:sz w:val="32"/>
          <w:szCs w:val="32"/>
          <w:lang w:eastAsia="zh-CN"/>
          <w:rPrChange w:id="17" w:author="Administrator" w:date="2022-11-24T16:04:34Z">
            <w:rPr>
              <w:rFonts w:hint="default" w:ascii="Times New Roman" w:hAnsi="Times New Roman" w:eastAsia="仿宋_GB2312" w:cs="Times New Roman"/>
              <w:sz w:val="32"/>
              <w:szCs w:val="32"/>
              <w:lang w:eastAsia="zh-CN"/>
            </w:rPr>
          </w:rPrChange>
        </w:rPr>
        <w:t>省关于城乡建设用地增减挂钩节余指标跨省域调剂工作的有关规定，</w:t>
      </w:r>
      <w:r>
        <w:rPr>
          <w:rFonts w:hint="eastAsia" w:ascii="仿宋_GB2312" w:hAnsi="仿宋_GB2312" w:eastAsia="仿宋_GB2312" w:cs="仿宋_GB2312"/>
          <w:sz w:val="32"/>
          <w:szCs w:val="32"/>
          <w:highlight w:val="none"/>
          <w:lang w:eastAsia="zh-CN"/>
          <w:rPrChange w:id="18" w:author="Administrator" w:date="2022-11-24T16:04:34Z">
            <w:rPr>
              <w:rFonts w:hint="default" w:ascii="Times New Roman" w:hAnsi="Times New Roman" w:eastAsia="仿宋_GB2312" w:cs="Times New Roman"/>
              <w:sz w:val="32"/>
              <w:szCs w:val="32"/>
              <w:highlight w:val="none"/>
              <w:lang w:eastAsia="zh-CN"/>
            </w:rPr>
          </w:rPrChange>
        </w:rPr>
        <w:t>现对</w:t>
      </w:r>
      <w:r>
        <w:rPr>
          <w:rFonts w:hint="eastAsia" w:ascii="仿宋_GB2312" w:hAnsi="仿宋_GB2312" w:eastAsia="仿宋_GB2312" w:cs="仿宋_GB2312"/>
          <w:sz w:val="32"/>
          <w:szCs w:val="32"/>
          <w:highlight w:val="none"/>
          <w:lang w:eastAsia="zh-CN"/>
          <w:rPrChange w:id="19" w:author="Administrator" w:date="2022-11-24T16:04:34Z">
            <w:rPr>
              <w:rFonts w:hint="eastAsia" w:ascii="Times New Roman" w:hAnsi="Times New Roman" w:eastAsia="仿宋_GB2312" w:cs="Times New Roman"/>
              <w:sz w:val="32"/>
              <w:szCs w:val="32"/>
              <w:highlight w:val="none"/>
              <w:lang w:eastAsia="zh-CN"/>
            </w:rPr>
          </w:rPrChange>
        </w:rPr>
        <w:t>涉及你市</w:t>
      </w:r>
      <w:r>
        <w:rPr>
          <w:rFonts w:hint="eastAsia" w:ascii="仿宋_GB2312" w:hAnsi="仿宋_GB2312" w:eastAsia="仿宋_GB2312" w:cs="仿宋_GB2312"/>
          <w:sz w:val="32"/>
          <w:szCs w:val="32"/>
          <w:highlight w:val="none"/>
          <w:lang w:eastAsia="zh-CN"/>
          <w:rPrChange w:id="20" w:author="Administrator" w:date="2022-11-24T16:04:34Z">
            <w:rPr>
              <w:rFonts w:hint="eastAsia" w:eastAsia="仿宋_GB2312"/>
              <w:sz w:val="32"/>
              <w:szCs w:val="32"/>
              <w:highlight w:val="none"/>
              <w:lang w:eastAsia="zh-CN"/>
            </w:rPr>
          </w:rPrChange>
        </w:rPr>
        <w:t>增城</w:t>
      </w:r>
      <w:r>
        <w:rPr>
          <w:rFonts w:hint="eastAsia" w:ascii="仿宋_GB2312" w:hAnsi="仿宋_GB2312" w:eastAsia="仿宋_GB2312" w:cs="仿宋_GB2312"/>
          <w:sz w:val="32"/>
          <w:szCs w:val="32"/>
          <w:highlight w:val="none"/>
          <w:rPrChange w:id="21" w:author="Administrator" w:date="2022-11-24T16:04:34Z">
            <w:rPr>
              <w:rFonts w:eastAsia="仿宋_GB2312"/>
              <w:sz w:val="32"/>
              <w:szCs w:val="32"/>
              <w:highlight w:val="none"/>
            </w:rPr>
          </w:rPrChange>
        </w:rPr>
        <w:t>区</w:t>
      </w:r>
      <w:r>
        <w:rPr>
          <w:rFonts w:hint="eastAsia" w:ascii="仿宋_GB2312" w:hAnsi="仿宋_GB2312" w:eastAsia="仿宋_GB2312" w:cs="仿宋_GB2312"/>
          <w:sz w:val="32"/>
          <w:szCs w:val="32"/>
          <w:highlight w:val="none"/>
          <w:lang w:val="en-US" w:eastAsia="zh-CN"/>
          <w:rPrChange w:id="22" w:author="Administrator" w:date="2022-11-24T16:04:34Z">
            <w:rPr>
              <w:rFonts w:hint="eastAsia" w:ascii="Times New Roman" w:hAnsi="Times New Roman" w:eastAsia="仿宋_GB2312" w:cs="Times New Roman"/>
              <w:sz w:val="32"/>
              <w:szCs w:val="32"/>
              <w:highlight w:val="none"/>
              <w:lang w:val="en-US" w:eastAsia="zh-CN"/>
            </w:rPr>
          </w:rPrChange>
        </w:rPr>
        <w:t>中新镇乌石村</w:t>
      </w:r>
      <w:r>
        <w:rPr>
          <w:rFonts w:hint="eastAsia" w:ascii="仿宋_GB2312" w:hAnsi="仿宋_GB2312" w:eastAsia="仿宋_GB2312" w:cs="仿宋_GB2312"/>
          <w:sz w:val="32"/>
          <w:szCs w:val="32"/>
          <w:highlight w:val="none"/>
          <w:lang w:eastAsia="zh-CN"/>
          <w:rPrChange w:id="23" w:author="Administrator" w:date="2022-11-24T16:04:34Z">
            <w:rPr>
              <w:rFonts w:hint="eastAsia" w:eastAsia="仿宋_GB2312"/>
              <w:sz w:val="32"/>
              <w:szCs w:val="32"/>
              <w:highlight w:val="none"/>
              <w:lang w:eastAsia="zh-CN"/>
            </w:rPr>
          </w:rPrChange>
        </w:rPr>
        <w:t>的</w:t>
      </w:r>
      <w:r>
        <w:rPr>
          <w:rFonts w:hint="eastAsia" w:ascii="仿宋_GB2312" w:hAnsi="仿宋_GB2312" w:eastAsia="仿宋_GB2312" w:cs="仿宋_GB2312"/>
          <w:sz w:val="32"/>
          <w:szCs w:val="32"/>
          <w:highlight w:val="none"/>
          <w:lang w:eastAsia="zh-CN"/>
          <w:rPrChange w:id="24" w:author="Administrator" w:date="2022-11-24T16:04:34Z">
            <w:rPr>
              <w:rFonts w:hint="eastAsia" w:ascii="Times New Roman" w:hAnsi="Times New Roman" w:eastAsia="仿宋_GB2312" w:cs="Times New Roman"/>
              <w:sz w:val="32"/>
              <w:szCs w:val="32"/>
              <w:highlight w:val="none"/>
              <w:lang w:eastAsia="zh-CN"/>
            </w:rPr>
          </w:rPrChange>
        </w:rPr>
        <w:t>广州市增城区2019年度城乡建设用地增减挂钩节余指标跨省域调剂第十五批建新方案</w:t>
      </w:r>
      <w:r>
        <w:rPr>
          <w:rFonts w:hint="eastAsia" w:ascii="仿宋_GB2312" w:hAnsi="仿宋_GB2312" w:eastAsia="仿宋_GB2312" w:cs="仿宋_GB2312"/>
          <w:sz w:val="32"/>
          <w:szCs w:val="32"/>
          <w:highlight w:val="none"/>
          <w:lang w:eastAsia="zh-CN"/>
          <w:rPrChange w:id="25" w:author="Administrator" w:date="2022-11-24T16:04:34Z">
            <w:rPr>
              <w:rFonts w:hint="default" w:ascii="Times New Roman" w:hAnsi="Times New Roman" w:eastAsia="仿宋_GB2312" w:cs="Times New Roman"/>
              <w:sz w:val="32"/>
              <w:szCs w:val="32"/>
              <w:highlight w:val="none"/>
              <w:lang w:eastAsia="zh-CN"/>
            </w:rPr>
          </w:rPrChange>
        </w:rPr>
        <w:t>批复如下：</w:t>
      </w:r>
    </w:p>
    <w:p>
      <w:pPr>
        <w:keepNext w:val="0"/>
        <w:keepLines w:val="0"/>
        <w:pageBreakBefore w:val="0"/>
        <w:widowControl w:val="0"/>
        <w:numPr>
          <w:ilvl w:val="0"/>
          <w:numId w:val="1"/>
        </w:numPr>
        <w:kinsoku/>
        <w:wordWrap/>
        <w:overflowPunct/>
        <w:topLinePunct w:val="0"/>
        <w:autoSpaceDE/>
        <w:autoSpaceDN/>
        <w:bidi w:val="0"/>
        <w:adjustRightInd/>
        <w:snapToGrid/>
        <w:spacing w:beforeLines="0" w:afterLines="0"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同意你局</w:t>
      </w:r>
      <w:r>
        <w:rPr>
          <w:rFonts w:hint="eastAsia" w:ascii="仿宋_GB2312" w:hAnsi="仿宋_GB2312" w:eastAsia="仿宋_GB2312" w:cs="仿宋_GB2312"/>
          <w:sz w:val="32"/>
          <w:szCs w:val="32"/>
          <w:highlight w:val="none"/>
        </w:rPr>
        <w:t>上报的</w:t>
      </w:r>
      <w:r>
        <w:rPr>
          <w:rFonts w:hint="eastAsia" w:ascii="仿宋_GB2312" w:hAnsi="仿宋_GB2312" w:eastAsia="仿宋_GB2312" w:cs="仿宋_GB2312"/>
          <w:sz w:val="32"/>
          <w:szCs w:val="32"/>
          <w:highlight w:val="none"/>
          <w:lang w:eastAsia="zh-CN"/>
        </w:rPr>
        <w:t>广州市增城区2019年度城乡建设用地增减挂钩节余指标跨省域调剂第十五批建新方案</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项目</w:t>
      </w:r>
      <w:r>
        <w:rPr>
          <w:rFonts w:hint="eastAsia" w:ascii="仿宋_GB2312" w:hAnsi="仿宋_GB2312" w:eastAsia="仿宋_GB2312" w:cs="仿宋_GB2312"/>
          <w:sz w:val="32"/>
          <w:szCs w:val="32"/>
          <w:lang w:eastAsia="zh-CN"/>
        </w:rPr>
        <w:t>建新</w:t>
      </w:r>
      <w:r>
        <w:rPr>
          <w:rFonts w:hint="eastAsia" w:ascii="仿宋_GB2312" w:hAnsi="仿宋_GB2312" w:eastAsia="仿宋_GB2312" w:cs="仿宋_GB2312"/>
          <w:color w:val="auto"/>
          <w:sz w:val="32"/>
          <w:szCs w:val="32"/>
          <w:highlight w:val="none"/>
          <w:lang w:eastAsia="zh-CN"/>
        </w:rPr>
        <w:t>区总面积</w:t>
      </w:r>
      <w:r>
        <w:rPr>
          <w:rFonts w:hint="eastAsia" w:ascii="仿宋_GB2312" w:hAnsi="仿宋_GB2312" w:eastAsia="仿宋_GB2312" w:cs="仿宋_GB2312"/>
          <w:color w:val="auto"/>
          <w:sz w:val="32"/>
          <w:szCs w:val="32"/>
          <w:highlight w:val="none"/>
          <w:lang w:val="en-US" w:eastAsia="zh-CN"/>
        </w:rPr>
        <w:t>276.0645亩，</w:t>
      </w:r>
      <w:r>
        <w:rPr>
          <w:rFonts w:hint="eastAsia" w:ascii="仿宋_GB2312" w:hAnsi="仿宋_GB2312" w:eastAsia="仿宋_GB2312" w:cs="仿宋_GB2312"/>
          <w:sz w:val="32"/>
          <w:szCs w:val="32"/>
        </w:rPr>
        <w:t>其中农用地</w:t>
      </w:r>
      <w:r>
        <w:rPr>
          <w:rFonts w:hint="eastAsia" w:ascii="仿宋_GB2312" w:hAnsi="仿宋_GB2312" w:eastAsia="仿宋_GB2312" w:cs="仿宋_GB2312"/>
          <w:sz w:val="32"/>
          <w:szCs w:val="32"/>
          <w:lang w:val="en-US" w:eastAsia="zh-CN"/>
        </w:rPr>
        <w:t>271.4130</w:t>
      </w:r>
      <w:r>
        <w:rPr>
          <w:rFonts w:hint="eastAsia" w:ascii="仿宋_GB2312" w:hAnsi="仿宋_GB2312" w:eastAsia="仿宋_GB2312" w:cs="仿宋_GB2312"/>
          <w:sz w:val="32"/>
          <w:szCs w:val="32"/>
        </w:rPr>
        <w:t>亩（</w:t>
      </w:r>
      <w:r>
        <w:rPr>
          <w:rFonts w:hint="eastAsia" w:ascii="仿宋_GB2312" w:hAnsi="仿宋_GB2312" w:eastAsia="仿宋_GB2312" w:cs="仿宋_GB2312"/>
          <w:sz w:val="32"/>
          <w:szCs w:val="32"/>
          <w:lang w:eastAsia="zh-CN"/>
        </w:rPr>
        <w:t>耕地</w:t>
      </w:r>
      <w:r>
        <w:rPr>
          <w:rFonts w:hint="eastAsia" w:ascii="仿宋_GB2312" w:hAnsi="仿宋_GB2312" w:eastAsia="仿宋_GB2312" w:cs="仿宋_GB2312"/>
          <w:sz w:val="32"/>
          <w:szCs w:val="32"/>
          <w:lang w:val="en-US" w:eastAsia="zh-CN"/>
        </w:rPr>
        <w:t>155.5815亩、</w:t>
      </w:r>
      <w:r>
        <w:rPr>
          <w:rFonts w:hint="eastAsia" w:ascii="仿宋_GB2312" w:hAnsi="仿宋_GB2312" w:eastAsia="仿宋_GB2312" w:cs="仿宋_GB2312"/>
          <w:sz w:val="32"/>
          <w:szCs w:val="32"/>
        </w:rPr>
        <w:t>园地</w:t>
      </w:r>
      <w:r>
        <w:rPr>
          <w:rFonts w:hint="eastAsia" w:ascii="仿宋_GB2312" w:hAnsi="仿宋_GB2312" w:eastAsia="仿宋_GB2312" w:cs="仿宋_GB2312"/>
          <w:sz w:val="32"/>
          <w:szCs w:val="32"/>
          <w:lang w:val="en-US" w:eastAsia="zh-CN"/>
        </w:rPr>
        <w:t>96.8550</w:t>
      </w:r>
      <w:r>
        <w:rPr>
          <w:rFonts w:hint="eastAsia" w:ascii="仿宋_GB2312" w:hAnsi="仿宋_GB2312" w:eastAsia="仿宋_GB2312" w:cs="仿宋_GB2312"/>
          <w:sz w:val="32"/>
          <w:szCs w:val="32"/>
        </w:rPr>
        <w:t>亩、</w:t>
      </w:r>
      <w:r>
        <w:rPr>
          <w:rFonts w:hint="eastAsia" w:ascii="仿宋_GB2312" w:hAnsi="仿宋_GB2312" w:eastAsia="仿宋_GB2312" w:cs="仿宋_GB2312"/>
          <w:sz w:val="32"/>
          <w:szCs w:val="32"/>
          <w:lang w:eastAsia="zh-CN"/>
        </w:rPr>
        <w:t>林地</w:t>
      </w:r>
      <w:r>
        <w:rPr>
          <w:rFonts w:hint="eastAsia" w:ascii="仿宋_GB2312" w:hAnsi="仿宋_GB2312" w:eastAsia="仿宋_GB2312" w:cs="仿宋_GB2312"/>
          <w:sz w:val="32"/>
          <w:szCs w:val="32"/>
          <w:lang w:val="en-US" w:eastAsia="zh-CN"/>
        </w:rPr>
        <w:t>1.4505亩、其他草地2.8290亩、</w:t>
      </w:r>
      <w:r>
        <w:rPr>
          <w:rFonts w:hint="eastAsia" w:ascii="仿宋_GB2312" w:hAnsi="仿宋_GB2312" w:eastAsia="仿宋_GB2312" w:cs="仿宋_GB2312"/>
          <w:sz w:val="32"/>
          <w:szCs w:val="32"/>
        </w:rPr>
        <w:t>其他农用地</w:t>
      </w:r>
      <w:r>
        <w:rPr>
          <w:rFonts w:hint="eastAsia" w:ascii="仿宋_GB2312" w:hAnsi="仿宋_GB2312" w:eastAsia="仿宋_GB2312" w:cs="仿宋_GB2312"/>
          <w:sz w:val="32"/>
          <w:szCs w:val="32"/>
          <w:lang w:val="en-US" w:eastAsia="zh-CN"/>
        </w:rPr>
        <w:t>14.6970</w:t>
      </w:r>
      <w:r>
        <w:rPr>
          <w:rFonts w:hint="eastAsia" w:ascii="仿宋_GB2312" w:hAnsi="仿宋_GB2312" w:eastAsia="仿宋_GB2312" w:cs="仿宋_GB2312"/>
          <w:sz w:val="32"/>
          <w:szCs w:val="32"/>
        </w:rPr>
        <w:t>亩）</w:t>
      </w:r>
      <w:r>
        <w:rPr>
          <w:rFonts w:hint="eastAsia" w:ascii="仿宋_GB2312" w:hAnsi="仿宋_GB2312" w:eastAsia="仿宋_GB2312" w:cs="仿宋_GB2312"/>
          <w:sz w:val="32"/>
          <w:szCs w:val="32"/>
          <w:lang w:eastAsia="zh-CN"/>
        </w:rPr>
        <w:t>，未利用地</w:t>
      </w:r>
      <w:r>
        <w:rPr>
          <w:rFonts w:hint="eastAsia" w:ascii="仿宋_GB2312" w:hAnsi="仿宋_GB2312" w:eastAsia="仿宋_GB2312" w:cs="仿宋_GB2312"/>
          <w:sz w:val="32"/>
          <w:szCs w:val="32"/>
          <w:lang w:val="en-US" w:eastAsia="zh-CN"/>
        </w:rPr>
        <w:t>2.1105亩，建设用地2.5410亩</w:t>
      </w:r>
      <w:r>
        <w:rPr>
          <w:rFonts w:hint="eastAsia" w:ascii="仿宋_GB2312" w:hAnsi="仿宋_GB2312" w:eastAsia="仿宋_GB2312" w:cs="仿宋_GB2312"/>
          <w:color w:val="auto"/>
          <w:sz w:val="32"/>
          <w:szCs w:val="32"/>
          <w:highlight w:val="none"/>
          <w:lang w:val="en-US" w:eastAsia="zh-CN"/>
        </w:rPr>
        <w:t>，所需指标276.0645</w:t>
      </w:r>
      <w:r>
        <w:rPr>
          <w:rFonts w:hint="eastAsia" w:ascii="仿宋_GB2312" w:hAnsi="仿宋_GB2312" w:eastAsia="仿宋_GB2312" w:cs="仿宋_GB2312"/>
          <w:sz w:val="32"/>
          <w:szCs w:val="32"/>
          <w:highlight w:val="none"/>
          <w:lang w:val="en-US" w:eastAsia="zh-CN"/>
        </w:rPr>
        <w:t>亩</w:t>
      </w:r>
      <w:r>
        <w:rPr>
          <w:rFonts w:hint="eastAsia" w:ascii="仿宋_GB2312" w:hAnsi="仿宋_GB2312" w:eastAsia="仿宋_GB2312" w:cs="仿宋_GB2312"/>
          <w:sz w:val="32"/>
          <w:szCs w:val="32"/>
          <w:highlight w:val="none"/>
        </w:rPr>
        <w:t>在省下达</w:t>
      </w:r>
      <w:r>
        <w:rPr>
          <w:rFonts w:hint="eastAsia" w:ascii="仿宋_GB2312" w:hAnsi="仿宋_GB2312" w:eastAsia="仿宋_GB2312" w:cs="仿宋_GB2312"/>
          <w:sz w:val="32"/>
          <w:szCs w:val="32"/>
          <w:highlight w:val="none"/>
          <w:lang w:eastAsia="zh-CN"/>
        </w:rPr>
        <w:t>你</w:t>
      </w:r>
      <w:r>
        <w:rPr>
          <w:rFonts w:hint="eastAsia" w:ascii="仿宋_GB2312" w:hAnsi="仿宋_GB2312" w:eastAsia="仿宋_GB2312" w:cs="仿宋_GB2312"/>
          <w:sz w:val="32"/>
          <w:szCs w:val="32"/>
          <w:highlight w:val="none"/>
        </w:rPr>
        <w:t>市</w:t>
      </w:r>
      <w:r>
        <w:rPr>
          <w:rFonts w:hint="eastAsia" w:ascii="仿宋_GB2312" w:hAnsi="仿宋_GB2312" w:eastAsia="仿宋_GB2312" w:cs="仿宋_GB2312"/>
          <w:sz w:val="32"/>
          <w:szCs w:val="32"/>
          <w:highlight w:val="none"/>
          <w:lang w:val="en-US" w:eastAsia="zh-CN"/>
        </w:rPr>
        <w:t>2019年度城乡建设用地</w:t>
      </w:r>
      <w:r>
        <w:rPr>
          <w:rFonts w:hint="eastAsia" w:ascii="仿宋_GB2312" w:hAnsi="仿宋_GB2312" w:eastAsia="仿宋_GB2312" w:cs="仿宋_GB2312"/>
          <w:sz w:val="32"/>
          <w:szCs w:val="32"/>
          <w:highlight w:val="none"/>
        </w:rPr>
        <w:t>增减</w:t>
      </w:r>
      <w:r>
        <w:rPr>
          <w:rFonts w:hint="eastAsia" w:ascii="仿宋_GB2312" w:hAnsi="仿宋_GB2312" w:eastAsia="仿宋_GB2312" w:cs="仿宋_GB2312"/>
          <w:sz w:val="32"/>
          <w:szCs w:val="32"/>
          <w:highlight w:val="none"/>
          <w:lang w:eastAsia="zh-CN"/>
        </w:rPr>
        <w:t>挂</w:t>
      </w:r>
      <w:r>
        <w:rPr>
          <w:rFonts w:hint="eastAsia" w:ascii="仿宋_GB2312" w:hAnsi="仿宋_GB2312" w:eastAsia="仿宋_GB2312" w:cs="仿宋_GB2312"/>
          <w:sz w:val="32"/>
          <w:szCs w:val="32"/>
          <w:highlight w:val="none"/>
        </w:rPr>
        <w:t>钩</w:t>
      </w:r>
      <w:r>
        <w:rPr>
          <w:rFonts w:hint="eastAsia" w:ascii="仿宋_GB2312" w:hAnsi="仿宋_GB2312" w:eastAsia="仿宋_GB2312" w:cs="仿宋_GB2312"/>
          <w:sz w:val="32"/>
          <w:szCs w:val="32"/>
          <w:highlight w:val="none"/>
          <w:lang w:eastAsia="zh-CN"/>
        </w:rPr>
        <w:t>节余指</w:t>
      </w:r>
      <w:r>
        <w:rPr>
          <w:rFonts w:hint="eastAsia" w:ascii="仿宋_GB2312" w:hAnsi="仿宋_GB2312" w:eastAsia="仿宋_GB2312" w:cs="仿宋_GB2312"/>
          <w:sz w:val="32"/>
          <w:szCs w:val="32"/>
          <w:lang w:eastAsia="zh-CN"/>
        </w:rPr>
        <w:t>标跨省域调剂任务</w:t>
      </w:r>
      <w:r>
        <w:rPr>
          <w:rFonts w:hint="eastAsia" w:ascii="仿宋_GB2312" w:hAnsi="仿宋_GB2312" w:eastAsia="仿宋_GB2312" w:cs="仿宋_GB2312"/>
          <w:sz w:val="32"/>
          <w:szCs w:val="32"/>
        </w:rPr>
        <w:t>中</w:t>
      </w:r>
      <w:r>
        <w:rPr>
          <w:rFonts w:hint="eastAsia" w:ascii="仿宋_GB2312" w:hAnsi="仿宋_GB2312" w:eastAsia="仿宋_GB2312" w:cs="仿宋_GB2312"/>
          <w:sz w:val="32"/>
          <w:szCs w:val="32"/>
          <w:lang w:eastAsia="zh-CN"/>
        </w:rPr>
        <w:t>统筹</w:t>
      </w:r>
      <w:r>
        <w:rPr>
          <w:rFonts w:hint="eastAsia" w:ascii="仿宋_GB2312" w:hAnsi="仿宋_GB2312" w:eastAsia="仿宋_GB2312" w:cs="仿宋_GB2312"/>
          <w:sz w:val="32"/>
          <w:szCs w:val="32"/>
        </w:rPr>
        <w:t>安排。</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80" w:lineRule="exact"/>
        <w:ind w:firstLine="640" w:firstLineChars="200"/>
        <w:textAlignment w:val="auto"/>
        <w:rPr>
          <w:rFonts w:hint="default" w:ascii="Times New Roman" w:hAnsi="Times New Roman" w:eastAsia="仿宋_GB2312" w:cs="Times New Roman"/>
          <w:sz w:val="32"/>
          <w:szCs w:val="32"/>
          <w:lang w:eastAsia="zh-CN"/>
        </w:rPr>
        <w:sectPr>
          <w:footerReference r:id="rId3" w:type="default"/>
          <w:pgSz w:w="11906" w:h="16838"/>
          <w:pgMar w:top="1440" w:right="1463" w:bottom="1440" w:left="1463" w:header="851" w:footer="992" w:gutter="0"/>
          <w:pgNumType w:fmt="decimal"/>
          <w:cols w:space="0" w:num="1"/>
          <w:rtlGutter w:val="0"/>
          <w:docGrid w:type="lines" w:linePitch="312" w:charSpace="0"/>
        </w:sectPr>
      </w:pPr>
      <w:r>
        <w:rPr>
          <w:rFonts w:hint="default" w:ascii="Times New Roman" w:hAnsi="Times New Roman" w:eastAsia="仿宋_GB2312" w:cs="Times New Roman"/>
          <w:sz w:val="32"/>
          <w:szCs w:val="32"/>
          <w:lang w:eastAsia="zh-CN"/>
        </w:rPr>
        <w:t>二、</w:t>
      </w:r>
      <w:r>
        <w:rPr>
          <w:rFonts w:hint="default" w:ascii="Times New Roman" w:hAnsi="Times New Roman" w:eastAsia="仿宋_GB2312" w:cs="Times New Roman"/>
          <w:sz w:val="32"/>
          <w:szCs w:val="32"/>
        </w:rPr>
        <w:t>请你局</w:t>
      </w:r>
      <w:r>
        <w:rPr>
          <w:rFonts w:hint="default" w:ascii="Times New Roman" w:hAnsi="Times New Roman" w:eastAsia="仿宋_GB2312" w:cs="Times New Roman"/>
          <w:sz w:val="32"/>
          <w:szCs w:val="32"/>
          <w:lang w:eastAsia="zh-CN"/>
        </w:rPr>
        <w:t>严格</w:t>
      </w:r>
      <w:r>
        <w:rPr>
          <w:rFonts w:hint="default" w:ascii="Times New Roman" w:hAnsi="Times New Roman" w:eastAsia="仿宋_GB2312" w:cs="Times New Roman"/>
          <w:sz w:val="32"/>
          <w:szCs w:val="32"/>
        </w:rPr>
        <w:t>按照国</w:t>
      </w:r>
      <w:r>
        <w:rPr>
          <w:rFonts w:hint="default" w:ascii="Times New Roman" w:hAnsi="Times New Roman" w:eastAsia="仿宋_GB2312" w:cs="Times New Roman"/>
          <w:sz w:val="32"/>
          <w:szCs w:val="32"/>
          <w:lang w:eastAsia="zh-CN"/>
        </w:rPr>
        <w:t>家和省有关</w:t>
      </w:r>
      <w:r>
        <w:rPr>
          <w:rFonts w:hint="default" w:ascii="Times New Roman" w:hAnsi="Times New Roman" w:eastAsia="仿宋_GB2312" w:cs="Times New Roman"/>
          <w:sz w:val="32"/>
          <w:szCs w:val="32"/>
        </w:rPr>
        <w:t>城乡建设用地增减</w:t>
      </w:r>
      <w:r>
        <w:rPr>
          <w:rFonts w:hint="eastAsia" w:ascii="Times New Roman" w:hAnsi="Times New Roman" w:eastAsia="仿宋_GB2312" w:cs="Times New Roman"/>
          <w:sz w:val="32"/>
          <w:szCs w:val="32"/>
          <w:lang w:eastAsia="zh-CN"/>
        </w:rPr>
        <w:t>挂</w:t>
      </w:r>
      <w:r>
        <w:rPr>
          <w:rFonts w:hint="default" w:ascii="Times New Roman" w:hAnsi="Times New Roman" w:eastAsia="仿宋_GB2312" w:cs="Times New Roman"/>
          <w:sz w:val="32"/>
          <w:szCs w:val="32"/>
        </w:rPr>
        <w:t>钩</w:t>
      </w:r>
      <w:r>
        <w:rPr>
          <w:rFonts w:hint="default" w:ascii="Times New Roman" w:hAnsi="Times New Roman" w:eastAsia="仿宋_GB2312" w:cs="Times New Roman"/>
          <w:sz w:val="32"/>
          <w:szCs w:val="32"/>
          <w:lang w:eastAsia="zh-CN"/>
        </w:rPr>
        <w:t>和</w:t>
      </w:r>
      <w:r>
        <w:rPr>
          <w:rFonts w:hint="default" w:ascii="Times New Roman" w:hAnsi="Times New Roman" w:eastAsia="仿宋_GB2312" w:cs="Times New Roman"/>
          <w:sz w:val="32"/>
          <w:szCs w:val="32"/>
        </w:rPr>
        <w:t>增减挂钩</w:t>
      </w:r>
      <w:r>
        <w:rPr>
          <w:rFonts w:hint="default" w:ascii="Times New Roman" w:hAnsi="Times New Roman" w:eastAsia="仿宋_GB2312" w:cs="Times New Roman"/>
          <w:sz w:val="32"/>
          <w:szCs w:val="32"/>
          <w:lang w:eastAsia="zh-CN"/>
        </w:rPr>
        <w:t>节余指标跨省域调剂</w:t>
      </w:r>
      <w:r>
        <w:rPr>
          <w:rFonts w:hint="default" w:ascii="Times New Roman" w:hAnsi="Times New Roman" w:eastAsia="仿宋_GB2312" w:cs="Times New Roman"/>
          <w:sz w:val="32"/>
          <w:szCs w:val="32"/>
        </w:rPr>
        <w:t>工作的</w:t>
      </w:r>
      <w:r>
        <w:rPr>
          <w:rFonts w:hint="default" w:ascii="Times New Roman" w:hAnsi="Times New Roman" w:eastAsia="仿宋_GB2312" w:cs="Times New Roman"/>
          <w:sz w:val="32"/>
          <w:szCs w:val="32"/>
          <w:lang w:eastAsia="zh-CN"/>
        </w:rPr>
        <w:t>规定</w:t>
      </w:r>
      <w:r>
        <w:rPr>
          <w:rFonts w:hint="default" w:ascii="Times New Roman" w:hAnsi="Times New Roman" w:eastAsia="仿宋_GB2312" w:cs="Times New Roman"/>
          <w:sz w:val="32"/>
          <w:szCs w:val="32"/>
        </w:rPr>
        <w:t>要求</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认真组织实施</w:t>
      </w:r>
      <w:r>
        <w:rPr>
          <w:rFonts w:hint="default" w:ascii="Times New Roman" w:hAnsi="Times New Roman" w:eastAsia="仿宋_GB2312" w:cs="Times New Roman"/>
          <w:sz w:val="32"/>
          <w:szCs w:val="32"/>
          <w:lang w:eastAsia="zh-CN"/>
        </w:rPr>
        <w:t>项</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80" w:lineRule="exact"/>
        <w:ind w:firstLine="640" w:firstLineChars="200"/>
        <w:textAlignment w:val="auto"/>
        <w:rPr>
          <w:rFonts w:hint="eastAsia" w:ascii="仿宋_GB2312" w:hAnsi="仿宋_GB2312" w:eastAsia="仿宋_GB2312" w:cs="仿宋_GB2312"/>
          <w:sz w:val="32"/>
          <w:szCs w:val="32"/>
          <w:rPrChange w:id="26" w:author="Administrator" w:date="2022-11-24T16:04:51Z">
            <w:rPr>
              <w:rFonts w:hint="default" w:ascii="Times New Roman" w:hAnsi="Times New Roman" w:eastAsia="仿宋_GB2312" w:cs="Times New Roman"/>
              <w:sz w:val="32"/>
              <w:szCs w:val="32"/>
            </w:rPr>
          </w:rPrChange>
        </w:rPr>
      </w:pPr>
      <w:r>
        <w:rPr>
          <w:rFonts w:hint="eastAsia" w:ascii="仿宋_GB2312" w:hAnsi="仿宋_GB2312" w:eastAsia="仿宋_GB2312" w:cs="仿宋_GB2312"/>
          <w:sz w:val="32"/>
          <w:szCs w:val="32"/>
          <w:lang w:eastAsia="zh-CN"/>
          <w:rPrChange w:id="27" w:author="Administrator" w:date="2022-11-24T16:04:51Z">
            <w:rPr>
              <w:rFonts w:hint="default" w:ascii="Times New Roman" w:hAnsi="Times New Roman" w:eastAsia="仿宋_GB2312" w:cs="Times New Roman"/>
              <w:sz w:val="32"/>
              <w:szCs w:val="32"/>
              <w:lang w:eastAsia="zh-CN"/>
            </w:rPr>
          </w:rPrChange>
        </w:rPr>
        <w:t>目</w:t>
      </w:r>
      <w:r>
        <w:rPr>
          <w:rFonts w:hint="eastAsia" w:ascii="仿宋_GB2312" w:hAnsi="仿宋_GB2312" w:eastAsia="仿宋_GB2312" w:cs="仿宋_GB2312"/>
          <w:sz w:val="32"/>
          <w:szCs w:val="32"/>
          <w:rPrChange w:id="28" w:author="Administrator" w:date="2022-11-24T16:04:51Z">
            <w:rPr>
              <w:rFonts w:hint="default" w:ascii="Times New Roman" w:hAnsi="Times New Roman" w:eastAsia="仿宋_GB2312" w:cs="Times New Roman"/>
              <w:sz w:val="32"/>
              <w:szCs w:val="32"/>
            </w:rPr>
          </w:rPrChange>
        </w:rPr>
        <w:t>建新</w:t>
      </w:r>
      <w:r>
        <w:rPr>
          <w:rFonts w:hint="eastAsia" w:ascii="仿宋_GB2312" w:hAnsi="仿宋_GB2312" w:eastAsia="仿宋_GB2312" w:cs="仿宋_GB2312"/>
          <w:sz w:val="32"/>
          <w:szCs w:val="32"/>
          <w:lang w:eastAsia="zh-CN"/>
          <w:rPrChange w:id="29" w:author="Administrator" w:date="2022-11-24T16:04:51Z">
            <w:rPr>
              <w:rFonts w:hint="default" w:ascii="Times New Roman" w:hAnsi="Times New Roman" w:eastAsia="仿宋_GB2312" w:cs="Times New Roman"/>
              <w:sz w:val="32"/>
              <w:szCs w:val="32"/>
              <w:lang w:eastAsia="zh-CN"/>
            </w:rPr>
          </w:rPrChange>
        </w:rPr>
        <w:t>方案</w:t>
      </w:r>
      <w:r>
        <w:rPr>
          <w:rFonts w:hint="eastAsia" w:ascii="仿宋_GB2312" w:hAnsi="仿宋_GB2312" w:eastAsia="仿宋_GB2312" w:cs="仿宋_GB2312"/>
          <w:sz w:val="32"/>
          <w:szCs w:val="32"/>
          <w:rPrChange w:id="30" w:author="Administrator" w:date="2022-11-24T16:04:51Z">
            <w:rPr>
              <w:rFonts w:hint="default" w:ascii="Times New Roman" w:hAnsi="Times New Roman" w:eastAsia="仿宋_GB2312" w:cs="Times New Roman"/>
              <w:sz w:val="32"/>
              <w:szCs w:val="32"/>
            </w:rPr>
          </w:rPrChange>
        </w:rPr>
        <w:t>，切实保护相关土地权益人利益。</w:t>
      </w:r>
    </w:p>
    <w:p>
      <w:pPr>
        <w:keepNext w:val="0"/>
        <w:keepLines w:val="0"/>
        <w:pageBreakBefore w:val="0"/>
        <w:widowControl w:val="0"/>
        <w:kinsoku/>
        <w:wordWrap/>
        <w:overflowPunct/>
        <w:topLinePunct w:val="0"/>
        <w:autoSpaceDE/>
        <w:autoSpaceDN/>
        <w:bidi w:val="0"/>
        <w:adjustRightInd/>
        <w:snapToGrid/>
        <w:spacing w:beforeLines="0" w:afterLines="0" w:line="580" w:lineRule="exact"/>
        <w:ind w:firstLine="640" w:firstLineChars="200"/>
        <w:textAlignment w:val="auto"/>
        <w:rPr>
          <w:rFonts w:hint="eastAsia" w:ascii="仿宋_GB2312" w:hAnsi="仿宋_GB2312" w:eastAsia="仿宋_GB2312" w:cs="仿宋_GB2312"/>
          <w:sz w:val="32"/>
          <w:szCs w:val="32"/>
          <w:rPrChange w:id="31" w:author="Administrator" w:date="2022-11-24T16:04:51Z">
            <w:rPr>
              <w:rFonts w:hint="default" w:ascii="Times New Roman" w:hAnsi="Times New Roman" w:eastAsia="仿宋_GB2312" w:cs="Times New Roman"/>
              <w:sz w:val="32"/>
              <w:szCs w:val="32"/>
            </w:rPr>
          </w:rPrChange>
        </w:rPr>
      </w:pPr>
      <w:r>
        <w:rPr>
          <w:rFonts w:hint="eastAsia" w:ascii="仿宋_GB2312" w:hAnsi="仿宋_GB2312" w:eastAsia="仿宋_GB2312" w:cs="仿宋_GB2312"/>
          <w:sz w:val="32"/>
          <w:szCs w:val="32"/>
          <w:rPrChange w:id="32" w:author="Administrator" w:date="2022-11-24T16:04:51Z">
            <w:rPr>
              <w:rFonts w:hint="default" w:ascii="Times New Roman" w:hAnsi="Times New Roman" w:eastAsia="仿宋_GB2312" w:cs="Times New Roman"/>
              <w:sz w:val="32"/>
              <w:szCs w:val="32"/>
            </w:rPr>
          </w:rPrChange>
        </w:rPr>
        <w:t>三、</w:t>
      </w:r>
      <w:r>
        <w:rPr>
          <w:rFonts w:hint="eastAsia" w:ascii="仿宋_GB2312" w:hAnsi="仿宋_GB2312" w:eastAsia="仿宋_GB2312" w:cs="仿宋_GB2312"/>
          <w:sz w:val="32"/>
          <w:szCs w:val="32"/>
          <w:lang w:eastAsia="zh-CN"/>
          <w:rPrChange w:id="33" w:author="Administrator" w:date="2022-11-24T16:04:51Z">
            <w:rPr>
              <w:rFonts w:hint="default" w:ascii="Times New Roman" w:hAnsi="Times New Roman" w:eastAsia="仿宋_GB2312" w:cs="Times New Roman"/>
              <w:sz w:val="32"/>
              <w:szCs w:val="32"/>
              <w:lang w:eastAsia="zh-CN"/>
            </w:rPr>
          </w:rPrChange>
        </w:rPr>
        <w:t>项目</w:t>
      </w:r>
      <w:r>
        <w:rPr>
          <w:rFonts w:hint="eastAsia" w:ascii="仿宋_GB2312" w:hAnsi="仿宋_GB2312" w:eastAsia="仿宋_GB2312" w:cs="仿宋_GB2312"/>
          <w:sz w:val="32"/>
          <w:szCs w:val="32"/>
          <w:rPrChange w:id="34" w:author="Administrator" w:date="2022-11-24T16:04:51Z">
            <w:rPr>
              <w:rFonts w:hint="default" w:ascii="Times New Roman" w:hAnsi="Times New Roman" w:eastAsia="仿宋_GB2312" w:cs="Times New Roman"/>
              <w:sz w:val="32"/>
              <w:szCs w:val="32"/>
            </w:rPr>
          </w:rPrChange>
        </w:rPr>
        <w:t>建新区</w:t>
      </w:r>
      <w:r>
        <w:rPr>
          <w:rFonts w:hint="eastAsia" w:ascii="仿宋_GB2312" w:hAnsi="仿宋_GB2312" w:eastAsia="仿宋_GB2312" w:cs="仿宋_GB2312"/>
          <w:sz w:val="32"/>
          <w:szCs w:val="32"/>
          <w:lang w:eastAsia="zh-CN"/>
          <w:rPrChange w:id="35" w:author="Administrator" w:date="2022-11-24T16:04:51Z">
            <w:rPr>
              <w:rFonts w:hint="default" w:ascii="Times New Roman" w:hAnsi="Times New Roman" w:eastAsia="仿宋_GB2312" w:cs="Times New Roman"/>
              <w:sz w:val="32"/>
              <w:szCs w:val="32"/>
              <w:lang w:eastAsia="zh-CN"/>
            </w:rPr>
          </w:rPrChange>
        </w:rPr>
        <w:t>占用的</w:t>
      </w:r>
      <w:r>
        <w:rPr>
          <w:rFonts w:hint="eastAsia" w:ascii="仿宋_GB2312" w:hAnsi="仿宋_GB2312" w:eastAsia="仿宋_GB2312" w:cs="仿宋_GB2312"/>
          <w:sz w:val="32"/>
          <w:szCs w:val="32"/>
          <w:rPrChange w:id="36" w:author="Administrator" w:date="2022-11-24T16:04:51Z">
            <w:rPr>
              <w:rFonts w:hint="default" w:ascii="Times New Roman" w:hAnsi="Times New Roman" w:eastAsia="仿宋_GB2312" w:cs="Times New Roman"/>
              <w:sz w:val="32"/>
              <w:szCs w:val="32"/>
            </w:rPr>
          </w:rPrChange>
        </w:rPr>
        <w:t>土地</w:t>
      </w:r>
      <w:r>
        <w:rPr>
          <w:rFonts w:hint="eastAsia" w:ascii="仿宋_GB2312" w:hAnsi="仿宋_GB2312" w:eastAsia="仿宋_GB2312" w:cs="仿宋_GB2312"/>
          <w:sz w:val="32"/>
          <w:szCs w:val="32"/>
          <w:lang w:eastAsia="zh-CN"/>
          <w:rPrChange w:id="37" w:author="Administrator" w:date="2022-11-24T16:04:51Z">
            <w:rPr>
              <w:rFonts w:hint="default" w:ascii="Times New Roman" w:hAnsi="Times New Roman" w:eastAsia="仿宋_GB2312" w:cs="Times New Roman"/>
              <w:sz w:val="32"/>
              <w:szCs w:val="32"/>
              <w:lang w:eastAsia="zh-CN"/>
            </w:rPr>
          </w:rPrChange>
        </w:rPr>
        <w:t>，</w:t>
      </w:r>
      <w:r>
        <w:rPr>
          <w:rFonts w:hint="eastAsia" w:ascii="仿宋_GB2312" w:hAnsi="仿宋_GB2312" w:eastAsia="仿宋_GB2312" w:cs="仿宋_GB2312"/>
          <w:sz w:val="32"/>
          <w:szCs w:val="32"/>
          <w:rPrChange w:id="38" w:author="Administrator" w:date="2022-11-24T16:04:51Z">
            <w:rPr>
              <w:rFonts w:hint="default" w:ascii="Times New Roman" w:hAnsi="Times New Roman" w:eastAsia="仿宋_GB2312" w:cs="Times New Roman"/>
              <w:sz w:val="32"/>
              <w:szCs w:val="32"/>
            </w:rPr>
          </w:rPrChange>
        </w:rPr>
        <w:t>要按照土地利用总体规划确定的用途使用，不再单独办理农用地转用审批手续，涉及土地征收的，应依法办理土地征收手续。</w:t>
      </w:r>
    </w:p>
    <w:p>
      <w:pPr>
        <w:keepNext w:val="0"/>
        <w:keepLines w:val="0"/>
        <w:pageBreakBefore w:val="0"/>
        <w:widowControl w:val="0"/>
        <w:numPr>
          <w:ilvl w:val="0"/>
          <w:numId w:val="2"/>
        </w:numPr>
        <w:kinsoku/>
        <w:wordWrap/>
        <w:overflowPunct/>
        <w:topLinePunct w:val="0"/>
        <w:autoSpaceDE/>
        <w:autoSpaceDN/>
        <w:bidi w:val="0"/>
        <w:adjustRightInd/>
        <w:snapToGrid/>
        <w:spacing w:beforeLines="0" w:afterLines="0" w:line="580" w:lineRule="exact"/>
        <w:ind w:firstLine="640" w:firstLineChars="200"/>
        <w:textAlignment w:val="auto"/>
        <w:rPr>
          <w:rFonts w:hint="eastAsia" w:ascii="仿宋_GB2312" w:hAnsi="仿宋_GB2312" w:eastAsia="仿宋_GB2312" w:cs="仿宋_GB2312"/>
          <w:sz w:val="32"/>
          <w:szCs w:val="32"/>
          <w:lang w:val="en-US"/>
          <w:rPrChange w:id="39" w:author="Administrator" w:date="2022-11-24T16:04:51Z">
            <w:rPr>
              <w:rFonts w:hint="default" w:ascii="Times New Roman" w:hAnsi="Times New Roman" w:eastAsia="仿宋_GB2312" w:cs="Times New Roman"/>
              <w:sz w:val="32"/>
              <w:szCs w:val="32"/>
              <w:lang w:val="en-US"/>
            </w:rPr>
          </w:rPrChange>
        </w:rPr>
      </w:pPr>
      <w:r>
        <w:rPr>
          <w:rFonts w:hint="eastAsia" w:ascii="仿宋_GB2312" w:hAnsi="仿宋_GB2312" w:eastAsia="仿宋_GB2312" w:cs="仿宋_GB2312"/>
          <w:sz w:val="32"/>
          <w:szCs w:val="32"/>
          <w:rPrChange w:id="40" w:author="Administrator" w:date="2022-11-24T16:04:51Z">
            <w:rPr>
              <w:rFonts w:hint="default" w:ascii="Times New Roman" w:hAnsi="Times New Roman" w:eastAsia="仿宋_GB2312" w:cs="Times New Roman"/>
              <w:sz w:val="32"/>
              <w:szCs w:val="32"/>
            </w:rPr>
          </w:rPrChange>
        </w:rPr>
        <w:t>请你局</w:t>
      </w:r>
      <w:r>
        <w:rPr>
          <w:rFonts w:hint="eastAsia" w:ascii="仿宋_GB2312" w:hAnsi="仿宋_GB2312" w:eastAsia="仿宋_GB2312" w:cs="仿宋_GB2312"/>
          <w:sz w:val="32"/>
          <w:szCs w:val="32"/>
          <w:lang w:eastAsia="zh-CN"/>
          <w:rPrChange w:id="41" w:author="Administrator" w:date="2022-11-24T16:04:51Z">
            <w:rPr>
              <w:rFonts w:hint="default" w:ascii="Times New Roman" w:hAnsi="Times New Roman" w:eastAsia="仿宋_GB2312" w:cs="Times New Roman"/>
              <w:sz w:val="32"/>
              <w:szCs w:val="32"/>
              <w:lang w:eastAsia="zh-CN"/>
            </w:rPr>
          </w:rPrChange>
        </w:rPr>
        <w:t>按规定认真做好</w:t>
      </w:r>
      <w:r>
        <w:rPr>
          <w:rFonts w:hint="eastAsia" w:ascii="仿宋_GB2312" w:hAnsi="仿宋_GB2312" w:eastAsia="仿宋_GB2312" w:cs="仿宋_GB2312"/>
          <w:sz w:val="32"/>
          <w:szCs w:val="32"/>
          <w:lang w:eastAsia="zh-CN"/>
          <w:rPrChange w:id="42" w:author="Administrator" w:date="2022-11-24T16:04:51Z">
            <w:rPr>
              <w:rFonts w:hint="eastAsia" w:ascii="Times New Roman" w:hAnsi="Times New Roman" w:eastAsia="仿宋_GB2312" w:cs="Times New Roman"/>
              <w:sz w:val="32"/>
              <w:szCs w:val="32"/>
              <w:lang w:eastAsia="zh-CN"/>
            </w:rPr>
          </w:rPrChange>
        </w:rPr>
        <w:t>城乡建设用地</w:t>
      </w:r>
      <w:r>
        <w:rPr>
          <w:rFonts w:hint="eastAsia" w:ascii="仿宋_GB2312" w:hAnsi="仿宋_GB2312" w:eastAsia="仿宋_GB2312" w:cs="仿宋_GB2312"/>
          <w:sz w:val="32"/>
          <w:szCs w:val="32"/>
          <w:rPrChange w:id="43" w:author="Administrator" w:date="2022-11-24T16:04:51Z">
            <w:rPr>
              <w:rFonts w:hint="default" w:ascii="Times New Roman" w:hAnsi="Times New Roman" w:eastAsia="仿宋_GB2312" w:cs="Times New Roman"/>
              <w:sz w:val="32"/>
              <w:szCs w:val="32"/>
            </w:rPr>
          </w:rPrChange>
        </w:rPr>
        <w:t>增减挂钩</w:t>
      </w:r>
      <w:r>
        <w:rPr>
          <w:rFonts w:hint="eastAsia" w:ascii="仿宋_GB2312" w:hAnsi="仿宋_GB2312" w:eastAsia="仿宋_GB2312" w:cs="仿宋_GB2312"/>
          <w:sz w:val="32"/>
          <w:szCs w:val="32"/>
          <w:lang w:eastAsia="zh-CN"/>
          <w:rPrChange w:id="44" w:author="Administrator" w:date="2022-11-24T16:04:51Z">
            <w:rPr>
              <w:rFonts w:hint="default" w:ascii="Times New Roman" w:hAnsi="Times New Roman" w:eastAsia="仿宋_GB2312" w:cs="Times New Roman"/>
              <w:sz w:val="32"/>
              <w:szCs w:val="32"/>
              <w:lang w:eastAsia="zh-CN"/>
            </w:rPr>
          </w:rPrChange>
        </w:rPr>
        <w:t>节余指标跨省域调剂使用的台账管理、信息在线</w:t>
      </w:r>
      <w:r>
        <w:rPr>
          <w:rFonts w:hint="eastAsia" w:ascii="仿宋_GB2312" w:hAnsi="仿宋_GB2312" w:eastAsia="仿宋_GB2312" w:cs="仿宋_GB2312"/>
          <w:sz w:val="32"/>
          <w:szCs w:val="32"/>
          <w:rPrChange w:id="45" w:author="Administrator" w:date="2022-11-24T16:04:51Z">
            <w:rPr>
              <w:rFonts w:hint="default" w:ascii="Times New Roman" w:hAnsi="Times New Roman" w:eastAsia="仿宋_GB2312" w:cs="Times New Roman"/>
              <w:sz w:val="32"/>
              <w:szCs w:val="32"/>
            </w:rPr>
          </w:rPrChange>
        </w:rPr>
        <w:t>备案</w:t>
      </w:r>
      <w:r>
        <w:rPr>
          <w:rFonts w:hint="eastAsia" w:ascii="仿宋_GB2312" w:hAnsi="仿宋_GB2312" w:eastAsia="仿宋_GB2312" w:cs="仿宋_GB2312"/>
          <w:sz w:val="32"/>
          <w:szCs w:val="32"/>
          <w:lang w:eastAsia="zh-CN"/>
          <w:rPrChange w:id="46" w:author="Administrator" w:date="2022-11-24T16:04:51Z">
            <w:rPr>
              <w:rFonts w:hint="default" w:ascii="Times New Roman" w:hAnsi="Times New Roman" w:eastAsia="仿宋_GB2312" w:cs="Times New Roman"/>
              <w:sz w:val="32"/>
              <w:szCs w:val="32"/>
              <w:lang w:eastAsia="zh-CN"/>
            </w:rPr>
          </w:rPrChange>
        </w:rPr>
        <w:t>等工作</w:t>
      </w:r>
      <w:r>
        <w:rPr>
          <w:rFonts w:hint="eastAsia" w:ascii="仿宋_GB2312" w:hAnsi="仿宋_GB2312" w:eastAsia="仿宋_GB2312" w:cs="仿宋_GB2312"/>
          <w:sz w:val="32"/>
          <w:szCs w:val="32"/>
          <w:rPrChange w:id="47" w:author="Administrator" w:date="2022-11-24T16:04:51Z">
            <w:rPr>
              <w:rFonts w:hint="default" w:ascii="Times New Roman" w:hAnsi="Times New Roman" w:eastAsia="仿宋_GB2312" w:cs="Times New Roman"/>
              <w:sz w:val="32"/>
              <w:szCs w:val="32"/>
            </w:rPr>
          </w:rPrChange>
        </w:rPr>
        <w:t>。</w:t>
      </w:r>
    </w:p>
    <w:p>
      <w:pPr>
        <w:pageBreakBefore w:val="0"/>
        <w:widowControl w:val="0"/>
        <w:numPr>
          <w:ilvl w:val="0"/>
          <w:numId w:val="0"/>
        </w:numPr>
        <w:kinsoku/>
        <w:wordWrap/>
        <w:overflowPunct/>
        <w:topLinePunct w:val="0"/>
        <w:autoSpaceDE/>
        <w:autoSpaceDN/>
        <w:bidi w:val="0"/>
        <w:adjustRightInd/>
        <w:snapToGrid/>
        <w:spacing w:beforeLines="0" w:afterLines="0"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pPr>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p>
    <w:p>
      <w:pPr>
        <w:pStyle w:val="2"/>
        <w:spacing w:line="560" w:lineRule="exact"/>
        <w:rPr>
          <w:rFonts w:hint="eastAsia" w:ascii="仿宋_GB2312" w:hAnsi="仿宋_GB2312" w:eastAsia="仿宋_GB2312" w:cs="仿宋_GB2312"/>
          <w:sz w:val="32"/>
          <w:szCs w:val="32"/>
          <w:lang w:val="en-US" w:eastAsia="zh-CN"/>
          <w:rPrChange w:id="48" w:author="Administrator" w:date="2022-11-24T16:04:51Z">
            <w:rPr>
              <w:rFonts w:hint="eastAsia" w:ascii="Calibri" w:hAnsi="Calibri" w:cs="Times New Roman"/>
              <w:sz w:val="32"/>
              <w:szCs w:val="32"/>
              <w:lang w:val="en-US" w:eastAsia="zh-CN"/>
            </w:rPr>
          </w:rPrChange>
        </w:rPr>
      </w:pPr>
    </w:p>
    <w:p>
      <w:pPr>
        <w:bidi w:val="0"/>
        <w:rPr>
          <w:rFonts w:hint="eastAsia" w:ascii="仿宋_GB2312" w:hAnsi="仿宋_GB2312" w:eastAsia="仿宋_GB2312" w:cs="仿宋_GB2312"/>
          <w:sz w:val="32"/>
          <w:szCs w:val="32"/>
          <w:lang w:val="en-US" w:eastAsia="zh-CN"/>
          <w:rPrChange w:id="49" w:author="Administrator" w:date="2022-11-24T16:04:53Z">
            <w:rPr>
              <w:rFonts w:hint="default" w:ascii="Times New Roman" w:hAnsi="Times New Roman" w:eastAsia="仿宋_GB2312"/>
              <w:sz w:val="32"/>
              <w:szCs w:val="22"/>
              <w:lang w:val="en-US" w:eastAsia="zh-CN"/>
            </w:rPr>
          </w:rPrChange>
        </w:rPr>
      </w:pPr>
      <w:r>
        <w:rPr>
          <w:rFonts w:hint="eastAsia" w:ascii="仿宋_GB2312" w:hAnsi="仿宋_GB2312" w:eastAsia="仿宋_GB2312" w:cs="仿宋_GB2312"/>
          <w:sz w:val="32"/>
          <w:szCs w:val="32"/>
          <w:lang w:val="en-US" w:eastAsia="zh-CN"/>
          <w:rPrChange w:id="50" w:author="Administrator" w:date="2022-11-24T16:04:53Z">
            <w:rPr>
              <w:rFonts w:hint="default" w:ascii="Times New Roman" w:hAnsi="Times New Roman" w:cs="Times New Roman"/>
              <w:lang w:val="en-US" w:eastAsia="zh-CN"/>
            </w:rPr>
          </w:rPrChange>
        </w:rPr>
        <w:t xml:space="preserve"> </w:t>
      </w:r>
      <w:r>
        <w:rPr>
          <w:rFonts w:hint="eastAsia" w:ascii="仿宋_GB2312" w:hAnsi="仿宋_GB2312" w:eastAsia="仿宋_GB2312" w:cs="仿宋_GB2312"/>
          <w:sz w:val="32"/>
          <w:szCs w:val="32"/>
          <w:lang w:val="en-US" w:eastAsia="zh-CN"/>
          <w:rPrChange w:id="51" w:author="Administrator" w:date="2022-11-24T16:04:53Z">
            <w:rPr>
              <w:rFonts w:hint="default" w:ascii="Times New Roman" w:hAnsi="Times New Roman" w:eastAsia="仿宋_GB2312"/>
              <w:sz w:val="32"/>
              <w:szCs w:val="22"/>
              <w:lang w:val="en-US" w:eastAsia="zh-CN"/>
            </w:rPr>
          </w:rPrChange>
        </w:rPr>
        <w:t xml:space="preserve">            </w:t>
      </w:r>
      <w:r>
        <w:rPr>
          <w:rFonts w:hint="eastAsia" w:ascii="仿宋_GB2312" w:hAnsi="仿宋_GB2312" w:eastAsia="仿宋_GB2312" w:cs="仿宋_GB2312"/>
          <w:sz w:val="32"/>
          <w:szCs w:val="32"/>
          <w:lang w:val="en-US" w:eastAsia="zh-CN"/>
          <w:rPrChange w:id="52" w:author="Administrator" w:date="2022-11-24T16:04:53Z">
            <w:rPr>
              <w:rFonts w:hint="eastAsia" w:ascii="Times New Roman" w:hAnsi="Times New Roman" w:eastAsia="仿宋_GB2312"/>
              <w:sz w:val="32"/>
              <w:szCs w:val="22"/>
              <w:lang w:val="en-US" w:eastAsia="zh-CN"/>
            </w:rPr>
          </w:rPrChange>
        </w:rPr>
        <w:t xml:space="preserve">           </w:t>
      </w:r>
      <w:r>
        <w:rPr>
          <w:rFonts w:hint="eastAsia" w:ascii="仿宋_GB2312" w:hAnsi="仿宋_GB2312" w:eastAsia="仿宋_GB2312" w:cs="仿宋_GB2312"/>
          <w:sz w:val="32"/>
          <w:szCs w:val="32"/>
          <w:lang w:val="en-US" w:eastAsia="zh-CN"/>
          <w:rPrChange w:id="53" w:author="Administrator" w:date="2022-11-24T16:04:53Z">
            <w:rPr>
              <w:rFonts w:hint="default" w:ascii="Times New Roman" w:hAnsi="Times New Roman" w:eastAsia="仿宋_GB2312"/>
              <w:sz w:val="32"/>
              <w:szCs w:val="22"/>
              <w:lang w:val="en-US" w:eastAsia="zh-CN"/>
            </w:rPr>
          </w:rPrChange>
        </w:rPr>
        <w:t xml:space="preserve">  </w:t>
      </w:r>
      <w:r>
        <w:rPr>
          <w:rFonts w:hint="eastAsia" w:ascii="仿宋_GB2312" w:hAnsi="仿宋_GB2312" w:eastAsia="仿宋_GB2312" w:cs="仿宋_GB2312"/>
          <w:sz w:val="32"/>
          <w:szCs w:val="32"/>
          <w:lang w:val="en-US" w:eastAsia="zh-CN"/>
          <w:rPrChange w:id="54" w:author="Administrator" w:date="2022-11-24T16:04:53Z">
            <w:rPr>
              <w:rFonts w:hint="eastAsia" w:ascii="Times New Roman" w:hAnsi="Times New Roman" w:eastAsia="仿宋_GB2312"/>
              <w:sz w:val="32"/>
              <w:szCs w:val="22"/>
              <w:lang w:val="en-US" w:eastAsia="zh-CN"/>
            </w:rPr>
          </w:rPrChange>
        </w:rPr>
        <w:t xml:space="preserve">  </w:t>
      </w:r>
      <w:r>
        <w:rPr>
          <w:rFonts w:hint="eastAsia" w:ascii="仿宋_GB2312" w:hAnsi="仿宋_GB2312" w:eastAsia="仿宋_GB2312" w:cs="仿宋_GB2312"/>
          <w:sz w:val="32"/>
          <w:szCs w:val="32"/>
          <w:lang w:val="en-US" w:eastAsia="zh-CN"/>
          <w:rPrChange w:id="55" w:author="Administrator" w:date="2022-11-24T16:04:53Z">
            <w:rPr>
              <w:rFonts w:hint="default" w:ascii="Times New Roman" w:hAnsi="Times New Roman" w:eastAsia="仿宋_GB2312"/>
              <w:sz w:val="32"/>
              <w:szCs w:val="22"/>
              <w:lang w:val="en-US" w:eastAsia="zh-CN"/>
            </w:rPr>
          </w:rPrChange>
        </w:rPr>
        <w:t xml:space="preserve">   广东省自然资源厅</w:t>
      </w:r>
    </w:p>
    <w:p>
      <w:pPr>
        <w:bidi w:val="0"/>
        <w:rPr>
          <w:rFonts w:hint="eastAsia" w:ascii="仿宋_GB2312" w:hAnsi="仿宋_GB2312" w:eastAsia="仿宋_GB2312" w:cs="仿宋_GB2312"/>
          <w:sz w:val="32"/>
          <w:szCs w:val="32"/>
          <w:lang w:val="en-US" w:eastAsia="zh-CN"/>
          <w:rPrChange w:id="56" w:author="Administrator" w:date="2022-11-24T16:04:53Z">
            <w:rPr>
              <w:rFonts w:hint="default" w:ascii="Times New Roman" w:hAnsi="Times New Roman" w:eastAsia="仿宋_GB2312"/>
              <w:sz w:val="32"/>
              <w:szCs w:val="22"/>
              <w:lang w:val="en-US" w:eastAsia="zh-CN"/>
            </w:rPr>
          </w:rPrChange>
        </w:rPr>
      </w:pPr>
      <w:r>
        <w:rPr>
          <w:rFonts w:hint="eastAsia" w:ascii="仿宋_GB2312" w:hAnsi="仿宋_GB2312" w:eastAsia="仿宋_GB2312" w:cs="仿宋_GB2312"/>
          <w:sz w:val="32"/>
          <w:szCs w:val="32"/>
          <w:lang w:val="en-US" w:eastAsia="zh-CN"/>
          <w:rPrChange w:id="57" w:author="Administrator" w:date="2022-11-24T16:04:53Z">
            <w:rPr>
              <w:rFonts w:hint="default" w:ascii="Times New Roman" w:hAnsi="Times New Roman" w:eastAsia="仿宋_GB2312"/>
              <w:sz w:val="32"/>
              <w:szCs w:val="22"/>
              <w:lang w:val="en-US" w:eastAsia="zh-CN"/>
            </w:rPr>
          </w:rPrChange>
        </w:rPr>
        <w:t xml:space="preserve">                     </w:t>
      </w:r>
      <w:r>
        <w:rPr>
          <w:rFonts w:hint="eastAsia" w:ascii="仿宋_GB2312" w:hAnsi="仿宋_GB2312" w:eastAsia="仿宋_GB2312" w:cs="仿宋_GB2312"/>
          <w:sz w:val="32"/>
          <w:szCs w:val="32"/>
          <w:lang w:val="en-US" w:eastAsia="zh-CN"/>
          <w:rPrChange w:id="58" w:author="Administrator" w:date="2022-11-24T16:04:53Z">
            <w:rPr>
              <w:rFonts w:hint="eastAsia" w:ascii="Times New Roman" w:hAnsi="Times New Roman" w:eastAsia="仿宋_GB2312"/>
              <w:sz w:val="32"/>
              <w:szCs w:val="22"/>
              <w:lang w:val="en-US" w:eastAsia="zh-CN"/>
            </w:rPr>
          </w:rPrChange>
        </w:rPr>
        <w:t xml:space="preserve">     </w:t>
      </w:r>
      <w:r>
        <w:rPr>
          <w:rFonts w:hint="eastAsia" w:ascii="仿宋_GB2312" w:hAnsi="仿宋_GB2312" w:eastAsia="仿宋_GB2312" w:cs="仿宋_GB2312"/>
          <w:sz w:val="32"/>
          <w:szCs w:val="32"/>
          <w:lang w:val="en-US" w:eastAsia="zh-CN"/>
          <w:rPrChange w:id="59" w:author="Administrator" w:date="2022-11-24T16:04:53Z">
            <w:rPr>
              <w:rFonts w:hint="default" w:ascii="Times New Roman" w:hAnsi="Times New Roman" w:eastAsia="仿宋_GB2312"/>
              <w:sz w:val="32"/>
              <w:szCs w:val="22"/>
              <w:lang w:val="en-US" w:eastAsia="zh-CN"/>
            </w:rPr>
          </w:rPrChange>
        </w:rPr>
        <w:t xml:space="preserve">   </w:t>
      </w:r>
      <w:r>
        <w:rPr>
          <w:rFonts w:hint="eastAsia" w:ascii="仿宋_GB2312" w:hAnsi="仿宋_GB2312" w:eastAsia="仿宋_GB2312" w:cs="仿宋_GB2312"/>
          <w:sz w:val="32"/>
          <w:szCs w:val="32"/>
          <w:lang w:val="en-US" w:eastAsia="zh-CN"/>
          <w:rPrChange w:id="60" w:author="Administrator" w:date="2022-11-24T16:04:53Z">
            <w:rPr>
              <w:rFonts w:hint="eastAsia" w:ascii="Times New Roman" w:hAnsi="Times New Roman" w:eastAsia="仿宋_GB2312"/>
              <w:sz w:val="32"/>
              <w:szCs w:val="22"/>
              <w:lang w:val="en-US" w:eastAsia="zh-CN"/>
            </w:rPr>
          </w:rPrChange>
        </w:rPr>
        <w:t xml:space="preserve"> </w:t>
      </w:r>
      <w:ins w:id="61" w:author="Administrator" w:date="2022-11-24T16:04:25Z">
        <w:r>
          <w:rPr>
            <w:rFonts w:hint="eastAsia" w:ascii="仿宋_GB2312" w:hAnsi="仿宋_GB2312" w:eastAsia="仿宋_GB2312" w:cs="仿宋_GB2312"/>
            <w:sz w:val="32"/>
            <w:szCs w:val="32"/>
            <w:lang w:val="en-US" w:eastAsia="zh-CN"/>
            <w:rPrChange w:id="62" w:author="Administrator" w:date="2022-11-24T16:04:53Z">
              <w:rPr>
                <w:rFonts w:hint="eastAsia" w:ascii="Times New Roman" w:hAnsi="Times New Roman" w:eastAsia="仿宋_GB2312"/>
                <w:sz w:val="32"/>
                <w:szCs w:val="22"/>
                <w:lang w:val="en-US" w:eastAsia="zh-CN"/>
              </w:rPr>
            </w:rPrChange>
          </w:rPr>
          <w:t xml:space="preserve"> </w:t>
        </w:r>
      </w:ins>
      <w:del w:id="64" w:author="Administrator" w:date="2022-11-24T16:04:24Z">
        <w:r>
          <w:rPr>
            <w:rFonts w:hint="eastAsia" w:ascii="仿宋_GB2312" w:hAnsi="仿宋_GB2312" w:eastAsia="仿宋_GB2312" w:cs="仿宋_GB2312"/>
            <w:sz w:val="32"/>
            <w:szCs w:val="32"/>
            <w:lang w:val="en-US" w:eastAsia="zh-CN"/>
            <w:rPrChange w:id="65" w:author="Administrator" w:date="2022-11-24T16:04:53Z">
              <w:rPr>
                <w:rFonts w:hint="eastAsia" w:ascii="Times New Roman" w:hAnsi="Times New Roman" w:eastAsia="仿宋_GB2312"/>
                <w:sz w:val="32"/>
                <w:szCs w:val="22"/>
                <w:lang w:val="en-US" w:eastAsia="zh-CN"/>
              </w:rPr>
            </w:rPrChange>
          </w:rPr>
          <w:delText xml:space="preserve"> </w:delText>
        </w:r>
      </w:del>
      <w:r>
        <w:rPr>
          <w:rFonts w:hint="eastAsia" w:ascii="仿宋_GB2312" w:hAnsi="仿宋_GB2312" w:eastAsia="仿宋_GB2312" w:cs="仿宋_GB2312"/>
          <w:sz w:val="32"/>
          <w:szCs w:val="32"/>
          <w:lang w:val="en-US" w:eastAsia="zh-CN"/>
          <w:rPrChange w:id="67" w:author="Administrator" w:date="2022-11-24T16:04:53Z">
            <w:rPr>
              <w:rFonts w:hint="eastAsia" w:ascii="Times New Roman" w:hAnsi="Times New Roman" w:eastAsia="仿宋_GB2312"/>
              <w:sz w:val="32"/>
              <w:szCs w:val="22"/>
              <w:lang w:val="en-US" w:eastAsia="zh-CN"/>
            </w:rPr>
          </w:rPrChange>
        </w:rPr>
        <w:t>2022</w:t>
      </w:r>
      <w:r>
        <w:rPr>
          <w:rFonts w:hint="eastAsia" w:ascii="仿宋_GB2312" w:hAnsi="仿宋_GB2312" w:eastAsia="仿宋_GB2312" w:cs="仿宋_GB2312"/>
          <w:sz w:val="32"/>
          <w:szCs w:val="32"/>
          <w:lang w:val="en-US" w:eastAsia="zh-CN"/>
          <w:rPrChange w:id="68" w:author="Administrator" w:date="2022-11-24T16:04:53Z">
            <w:rPr>
              <w:rFonts w:hint="default" w:ascii="Times New Roman" w:hAnsi="Times New Roman" w:eastAsia="仿宋_GB2312"/>
              <w:sz w:val="32"/>
              <w:szCs w:val="22"/>
              <w:lang w:val="en-US" w:eastAsia="zh-CN"/>
            </w:rPr>
          </w:rPrChange>
        </w:rPr>
        <w:t>年</w:t>
      </w:r>
      <w:r>
        <w:rPr>
          <w:rFonts w:hint="eastAsia" w:ascii="仿宋_GB2312" w:hAnsi="仿宋_GB2312" w:eastAsia="仿宋_GB2312" w:cs="仿宋_GB2312"/>
          <w:sz w:val="32"/>
          <w:szCs w:val="32"/>
          <w:lang w:val="en-US" w:eastAsia="zh-CN"/>
          <w:rPrChange w:id="69" w:author="Administrator" w:date="2022-11-24T16:04:53Z">
            <w:rPr>
              <w:rFonts w:hint="eastAsia" w:ascii="Times New Roman" w:hAnsi="Times New Roman" w:eastAsia="仿宋_GB2312"/>
              <w:sz w:val="32"/>
              <w:szCs w:val="22"/>
              <w:lang w:val="en-US" w:eastAsia="zh-CN"/>
            </w:rPr>
          </w:rPrChange>
        </w:rPr>
        <w:t>10</w:t>
      </w:r>
      <w:r>
        <w:rPr>
          <w:rFonts w:hint="eastAsia" w:ascii="仿宋_GB2312" w:hAnsi="仿宋_GB2312" w:eastAsia="仿宋_GB2312" w:cs="仿宋_GB2312"/>
          <w:sz w:val="32"/>
          <w:szCs w:val="32"/>
          <w:lang w:val="en-US" w:eastAsia="zh-CN"/>
          <w:rPrChange w:id="70" w:author="Administrator" w:date="2022-11-24T16:04:53Z">
            <w:rPr>
              <w:rFonts w:hint="default" w:ascii="Times New Roman" w:hAnsi="Times New Roman" w:eastAsia="仿宋_GB2312"/>
              <w:sz w:val="32"/>
              <w:szCs w:val="22"/>
              <w:lang w:val="en-US" w:eastAsia="zh-CN"/>
            </w:rPr>
          </w:rPrChange>
        </w:rPr>
        <w:t>月</w:t>
      </w:r>
      <w:r>
        <w:rPr>
          <w:rFonts w:hint="eastAsia" w:ascii="仿宋_GB2312" w:hAnsi="仿宋_GB2312" w:eastAsia="仿宋_GB2312" w:cs="仿宋_GB2312"/>
          <w:sz w:val="32"/>
          <w:szCs w:val="32"/>
          <w:lang w:val="en-US" w:eastAsia="zh-CN"/>
          <w:rPrChange w:id="71" w:author="Administrator" w:date="2022-11-24T16:04:53Z">
            <w:rPr>
              <w:rFonts w:hint="eastAsia" w:ascii="Times New Roman" w:hAnsi="Times New Roman" w:eastAsia="仿宋_GB2312"/>
              <w:sz w:val="32"/>
              <w:szCs w:val="22"/>
              <w:lang w:val="en-US" w:eastAsia="zh-CN"/>
            </w:rPr>
          </w:rPrChange>
        </w:rPr>
        <w:t>26</w:t>
      </w:r>
      <w:r>
        <w:rPr>
          <w:rFonts w:hint="eastAsia" w:ascii="仿宋_GB2312" w:hAnsi="仿宋_GB2312" w:eastAsia="仿宋_GB2312" w:cs="仿宋_GB2312"/>
          <w:sz w:val="32"/>
          <w:szCs w:val="32"/>
          <w:lang w:val="en-US" w:eastAsia="zh-CN"/>
          <w:rPrChange w:id="72" w:author="Administrator" w:date="2022-11-24T16:04:53Z">
            <w:rPr>
              <w:rFonts w:hint="default" w:ascii="Times New Roman" w:hAnsi="Times New Roman" w:eastAsia="仿宋_GB2312"/>
              <w:sz w:val="32"/>
              <w:szCs w:val="22"/>
              <w:lang w:val="en-US" w:eastAsia="zh-CN"/>
            </w:rPr>
          </w:rPrChange>
        </w:rPr>
        <w:t>日</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jc w:val="right"/>
        <w:textAlignment w:val="auto"/>
        <w:outlineLvl w:val="9"/>
        <w:rPr>
          <w:rFonts w:hint="default" w:ascii="Times New Roman" w:hAnsi="Times New Roman" w:cs="Times New Roman"/>
          <w:b w:val="0"/>
          <w:bCs w:val="0"/>
          <w:spacing w:val="-3"/>
          <w:lang w:val="en-US" w:eastAsia="zh-CN"/>
        </w:rPr>
      </w:pPr>
    </w:p>
    <w:p/>
    <w:p>
      <w:pPr>
        <w:pStyle w:val="2"/>
      </w:pPr>
    </w:p>
    <w:p>
      <w:pPr>
        <w:pStyle w:val="2"/>
      </w:pPr>
    </w:p>
    <w:p/>
    <w:p>
      <w:r>
        <w:rPr>
          <w:rFonts w:hint="eastAsia" w:ascii="Times New Roman" w:hAnsi="Times New Roman" w:eastAsia="仿宋_GB2312"/>
          <w:b/>
          <w:bCs/>
          <w:sz w:val="32"/>
          <w:szCs w:val="22"/>
          <w:lang w:val="en-US" w:eastAsia="zh-CN"/>
        </w:rPr>
        <w:t>公开方式：</w:t>
      </w:r>
      <w:r>
        <w:rPr>
          <w:rFonts w:hint="eastAsia" w:ascii="Times New Roman" w:hAnsi="Times New Roman" w:eastAsia="仿宋_GB2312"/>
          <w:b w:val="0"/>
          <w:bCs w:val="0"/>
          <w:sz w:val="32"/>
          <w:szCs w:val="22"/>
          <w:lang w:val="en-US" w:eastAsia="zh-CN"/>
          <w:rPrChange w:id="73" w:author="Administrator" w:date="2022-11-24T16:04:44Z">
            <w:rPr>
              <w:rFonts w:hint="eastAsia" w:ascii="Times New Roman" w:hAnsi="Times New Roman" w:eastAsia="仿宋_GB2312"/>
              <w:b/>
              <w:bCs/>
              <w:sz w:val="32"/>
              <w:szCs w:val="22"/>
              <w:lang w:val="en-US" w:eastAsia="zh-CN"/>
            </w:rPr>
          </w:rPrChange>
        </w:rPr>
        <w:t>主动公开</w:t>
      </w:r>
    </w:p>
    <w:p/>
    <w:sectPr>
      <w:footerReference r:id="rId4" w:type="default"/>
      <w:pgSz w:w="11906" w:h="16838"/>
      <w:pgMar w:top="1440" w:right="1463" w:bottom="1440" w:left="1463"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汉仪书宋二KW">
    <w:altName w:val="宋体"/>
    <w:panose1 w:val="00020600040101010101"/>
    <w:charset w:val="86"/>
    <w:family w:val="auto"/>
    <w:pitch w:val="default"/>
    <w:sig w:usb0="00000000" w:usb1="00000000" w:usb2="00000016" w:usb3="00000000" w:csb0="00040000" w:csb1="00000000"/>
  </w:font>
  <w:font w:name="汉仪中黑KW">
    <w:altName w:val="黑体"/>
    <w:panose1 w:val="00020600040101010101"/>
    <w:charset w:val="86"/>
    <w:family w:val="auto"/>
    <w:pitch w:val="default"/>
    <w:sig w:usb0="00000000" w:usb1="00000000" w:usb2="00000016" w:usb3="00000000" w:csb0="00040000" w:csb1="00000000"/>
  </w:font>
  <w:font w:name="FangSong_GB2312">
    <w:altName w:val="仿宋_GB2312"/>
    <w:panose1 w:val="02010609030101010101"/>
    <w:charset w:val="86"/>
    <w:family w:val="swiss"/>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汉仪仿宋KW">
    <w:altName w:val="仿宋"/>
    <w:panose1 w:val="00020600040101010101"/>
    <w:charset w:val="86"/>
    <w:family w:val="auto"/>
    <w:pitch w:val="default"/>
    <w:sig w:usb0="00000000" w:usb1="00000000" w:usb2="00000016" w:usb3="00000000" w:csb0="00040000"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2</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2</w:t>
                    </w:r>
                    <w:r>
                      <w:rPr>
                        <w:rFonts w:hint="eastAsia"/>
                        <w:sz w:val="1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4D0E8FF"/>
    <w:multiLevelType w:val="singleLevel"/>
    <w:tmpl w:val="84D0E8FF"/>
    <w:lvl w:ilvl="0" w:tentative="0">
      <w:start w:val="4"/>
      <w:numFmt w:val="chineseCounting"/>
      <w:suff w:val="nothing"/>
      <w:lvlText w:val="%1、"/>
      <w:lvlJc w:val="left"/>
      <w:rPr>
        <w:rFonts w:hint="eastAsia"/>
      </w:rPr>
    </w:lvl>
  </w:abstractNum>
  <w:abstractNum w:abstractNumId="1">
    <w:nsid w:val="F061981A"/>
    <w:multiLevelType w:val="singleLevel"/>
    <w:tmpl w:val="F061981A"/>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revisionView w:markup="0"/>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9AC595A"/>
    <w:rsid w:val="018241DF"/>
    <w:rsid w:val="21777BA5"/>
    <w:rsid w:val="79AC59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5">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Office_10.8.0.6253_F1E327BC-269C-435d-A152-05C5408002CA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2022-11-24T08:02:00Z</dcterms:created>
  <dc:creator>Administrator</dc:creator>
  <cp:lastModifiedBy>Administrator</cp:lastModifiedBy>
  <dcterms:modified xsi:type="dcterms:W3CDTF">2022-11-24T08:04:56Z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2052-10.8.0.6253</vt:lpwstr>
  </property>
</Properties>
</file>