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朱凯祥" w:date="2022-08-29T17:01:38Z"/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广州市及</w:t>
      </w: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各区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人力</w:t>
      </w: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资源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社会保障部门</w:t>
      </w: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农业农村部门联系</w:t>
      </w: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方式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一览表</w:t>
      </w:r>
    </w:p>
    <w:tbl>
      <w:tblPr>
        <w:tblStyle w:val="3"/>
        <w:tblW w:w="9519" w:type="dxa"/>
        <w:tblInd w:w="-4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040"/>
        <w:gridCol w:w="3260"/>
        <w:gridCol w:w="3119"/>
        <w:gridCol w:w="1275"/>
      </w:tblGrid>
      <w:tr>
        <w:trPr>
          <w:trHeight w:val="479" w:hRule="atLeast"/>
          <w:tblHeader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  <w:lang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  <w:lang w:bidi="ar"/>
              </w:rPr>
              <w:t>所属区域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  <w:lang w:bidi="ar"/>
              </w:rPr>
              <w:t>受理部门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  <w:lang w:bidi="ar"/>
              </w:rPr>
              <w:t>地  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  <w:lang w:bidi="ar"/>
              </w:rPr>
              <w:t>联系电话</w:t>
            </w:r>
          </w:p>
        </w:tc>
      </w:tr>
      <w:tr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市农业农村局受理点：市农业技术推广中心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黄埔区天鹿北路468号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87219058</w:t>
            </w:r>
          </w:p>
        </w:tc>
      </w:tr>
      <w:tr>
        <w:trPr>
          <w:trHeight w:val="70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市人社局受理点：广州市人事服务中心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小北路266号北秀大厦1楼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83224281</w:t>
            </w:r>
          </w:p>
        </w:tc>
      </w:tr>
      <w:tr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广州市农业技术推广中心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黄埔区天鹿北路468号</w:t>
            </w:r>
            <w:r>
              <w:rPr>
                <w:rFonts w:eastAsia="仿宋_GB2312"/>
                <w:kern w:val="0"/>
                <w:sz w:val="24"/>
                <w:lang w:bidi="ar"/>
              </w:rPr>
              <w:tab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87219058</w:t>
            </w:r>
          </w:p>
        </w:tc>
      </w:tr>
      <w:tr>
        <w:trPr>
          <w:trHeight w:val="70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越秀区人才服务管理办公室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越秀区东华北路9号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37631711</w:t>
            </w:r>
          </w:p>
        </w:tc>
      </w:tr>
      <w:tr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海珠区农业农村局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海珠区石榴岗路486号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89886377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84122341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84122706</w:t>
            </w:r>
          </w:p>
        </w:tc>
      </w:tr>
      <w:tr>
        <w:trPr>
          <w:trHeight w:val="70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海珠区人才服务中心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海珠区同福中路399号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34371347</w:t>
            </w:r>
          </w:p>
        </w:tc>
      </w:tr>
      <w:tr>
        <w:trPr>
          <w:trHeight w:val="7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荔湾区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荔湾区农业农村局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荔湾区芳村大道上市路太和街2号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81679217</w:t>
            </w:r>
          </w:p>
        </w:tc>
      </w:tr>
      <w:tr>
        <w:trPr>
          <w:trHeight w:val="70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荔湾区人才服务管理办公室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荔湾区逢源路127号1楼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81378224</w:t>
            </w:r>
          </w:p>
        </w:tc>
      </w:tr>
      <w:tr>
        <w:trPr>
          <w:trHeight w:val="700" w:hRule="atLeast"/>
        </w:trPr>
        <w:tc>
          <w:tcPr>
            <w:tcW w:w="8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天河区农业农村局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天河区天府路1号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38624093</w:t>
            </w:r>
          </w:p>
        </w:tc>
      </w:tr>
      <w:tr>
        <w:trPr>
          <w:trHeight w:val="731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天河区人才服务管理办公室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天河区软件路13号7楼天河人才港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38857135</w:t>
            </w:r>
          </w:p>
        </w:tc>
      </w:tr>
      <w:tr>
        <w:trPr>
          <w:trHeight w:val="747" w:hRule="atLeast"/>
        </w:trPr>
        <w:tc>
          <w:tcPr>
            <w:tcW w:w="8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白云区农业农村局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白云区广园中路238号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86362461</w:t>
            </w:r>
          </w:p>
        </w:tc>
      </w:tr>
      <w:tr>
        <w:trPr>
          <w:trHeight w:val="795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白云区人力资源服务中心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白云区景泰街道白云大道南118号7楼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86360913</w:t>
            </w:r>
          </w:p>
        </w:tc>
      </w:tr>
      <w:tr>
        <w:trPr>
          <w:trHeight w:val="751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黄埔区农业农村局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黄埔区水西路12号执法楼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A栋7楼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32280431</w:t>
            </w:r>
          </w:p>
        </w:tc>
      </w:tr>
      <w:tr>
        <w:trPr>
          <w:trHeight w:val="110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黄埔区专业技术人才服务中心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黄埔区新阳东路欣兰三街2号中国广州人力资源服务产业园414室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82288113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82281069</w:t>
            </w:r>
          </w:p>
        </w:tc>
      </w:tr>
      <w:tr>
        <w:trPr>
          <w:trHeight w:val="684" w:hRule="atLeast"/>
        </w:trPr>
        <w:tc>
          <w:tcPr>
            <w:tcW w:w="8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花都区农业农村局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花都区公益路37号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86971260</w:t>
            </w:r>
          </w:p>
        </w:tc>
      </w:tr>
      <w:tr>
        <w:trPr>
          <w:trHeight w:val="94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花都区非公人才职称申报点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花都区新华街花城路41号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86832726</w:t>
            </w:r>
          </w:p>
        </w:tc>
      </w:tr>
      <w:tr>
        <w:trPr>
          <w:trHeight w:val="707" w:hRule="atLeast"/>
        </w:trPr>
        <w:tc>
          <w:tcPr>
            <w:tcW w:w="8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番禺区农业农村局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番禺区市桥街长堤东路71号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84829193</w:t>
            </w:r>
          </w:p>
        </w:tc>
      </w:tr>
      <w:tr>
        <w:trPr>
          <w:trHeight w:val="831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番禺区人才交流管理办公室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番禺区市桥街桥兴大道10号5楼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34626612</w:t>
            </w:r>
          </w:p>
        </w:tc>
      </w:tr>
      <w:tr>
        <w:trPr>
          <w:trHeight w:val="687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南沙区农业农村局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南沙区凤凰大道1号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84988956</w:t>
            </w:r>
          </w:p>
        </w:tc>
      </w:tr>
      <w:tr>
        <w:trPr>
          <w:trHeight w:val="94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 xml:space="preserve">南沙区人才服务管理办公室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南沙区环市大道中17号2楼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39901997</w:t>
            </w:r>
          </w:p>
        </w:tc>
      </w:tr>
      <w:tr>
        <w:trPr>
          <w:trHeight w:val="711" w:hRule="atLeast"/>
        </w:trPr>
        <w:tc>
          <w:tcPr>
            <w:tcW w:w="8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从化区农业农村局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从化区江埔街河东北路54号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87976218</w:t>
            </w:r>
          </w:p>
        </w:tc>
      </w:tr>
      <w:tr>
        <w:trPr>
          <w:trHeight w:val="70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从化区人力资源和社会保障局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（从化区人才服务管理办公室）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从化区街口街河滨南路43号3楼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87927631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87927097</w:t>
            </w:r>
          </w:p>
        </w:tc>
      </w:tr>
      <w:tr>
        <w:trPr>
          <w:trHeight w:val="700" w:hRule="atLeast"/>
        </w:trPr>
        <w:tc>
          <w:tcPr>
            <w:tcW w:w="8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10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增城区农业农村局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增城区荔城街荔城大道110号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82639303</w:t>
            </w:r>
          </w:p>
        </w:tc>
      </w:tr>
      <w:tr>
        <w:trPr>
          <w:trHeight w:val="70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增城区人力资源和社会保障局专业技术人员管理科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广州市增城区荔城街挂绿路25号3楼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32829291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朱凯祥">
    <w15:presenceInfo w15:providerId="None" w15:userId="朱凯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23E4C"/>
    <w:rsid w:val="E7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wxb</dc:creator>
  <cp:lastModifiedBy>朱凯祥</cp:lastModifiedBy>
  <dcterms:modified xsi:type="dcterms:W3CDTF">2022-08-29T17:01:58Z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